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38B46" w14:textId="77777777" w:rsidR="00FA660A" w:rsidRPr="00244E05" w:rsidRDefault="00FA660A" w:rsidP="00244E05">
      <w:pPr>
        <w:pStyle w:val="Title"/>
      </w:pPr>
    </w:p>
    <w:p w14:paraId="7E22D584" w14:textId="77777777" w:rsidR="00FA660A" w:rsidRPr="00244E05" w:rsidRDefault="00FA660A" w:rsidP="00244E05">
      <w:pPr>
        <w:pStyle w:val="Title"/>
      </w:pPr>
    </w:p>
    <w:p w14:paraId="19662809" w14:textId="77777777" w:rsidR="00611DDC" w:rsidRPr="00244E05" w:rsidRDefault="00611DDC" w:rsidP="00244E05">
      <w:pPr>
        <w:pStyle w:val="Title"/>
      </w:pPr>
    </w:p>
    <w:p w14:paraId="7F1A9724" w14:textId="187C25F5" w:rsidR="00611DDC" w:rsidRPr="00244E05" w:rsidRDefault="00611DDC" w:rsidP="00244E05">
      <w:pPr>
        <w:pStyle w:val="Title"/>
      </w:pPr>
    </w:p>
    <w:p w14:paraId="3A2530EC" w14:textId="250A6D40" w:rsidR="00611DDC" w:rsidRDefault="00BB5A72" w:rsidP="00BB5A72">
      <w:pPr>
        <w:pStyle w:val="Title"/>
      </w:pPr>
      <w:ins w:id="2" w:author="Schell, Stephanie" w:date="2025-01-09T16:10:00Z" w16du:dateUtc="2025-01-09T23:10:00Z">
        <w:r>
          <w:t>2025 – 2027</w:t>
        </w:r>
      </w:ins>
    </w:p>
    <w:p w14:paraId="3FD2967D" w14:textId="77777777" w:rsidR="00611DDC" w:rsidRPr="00BB5A72" w:rsidRDefault="00611DDC" w:rsidP="00BB5A72">
      <w:pPr>
        <w:pStyle w:val="Title"/>
      </w:pPr>
    </w:p>
    <w:p w14:paraId="57BBADB7" w14:textId="56041E6B" w:rsidR="00BB5A72" w:rsidRDefault="00BB5A72" w:rsidP="00BB5A72">
      <w:pPr>
        <w:pStyle w:val="Title"/>
      </w:pPr>
      <w:bookmarkStart w:id="3" w:name="_Hlk176355739"/>
      <w:r w:rsidRPr="00BB5A72">
        <w:t>COLLECTIVE BARGAINING AGREEMENT</w:t>
      </w:r>
    </w:p>
    <w:p w14:paraId="3711B792" w14:textId="77777777" w:rsidR="00BB5A72" w:rsidRDefault="00BB5A72" w:rsidP="00BB5A72">
      <w:pPr>
        <w:pStyle w:val="Title"/>
      </w:pPr>
    </w:p>
    <w:p w14:paraId="0CE42190" w14:textId="10ED4980" w:rsidR="00FA660A" w:rsidRPr="00244E05" w:rsidRDefault="00BB5A72" w:rsidP="00244E05">
      <w:pPr>
        <w:pStyle w:val="Title"/>
      </w:pPr>
      <w:r w:rsidRPr="00244E05">
        <w:t>between</w:t>
      </w:r>
      <w:r w:rsidR="00244E05">
        <w:t xml:space="preserve"> the</w:t>
      </w:r>
    </w:p>
    <w:p w14:paraId="7604A615" w14:textId="77777777" w:rsidR="00BB5A72" w:rsidRDefault="00BB5A72" w:rsidP="00BB5A72">
      <w:pPr>
        <w:pStyle w:val="Title"/>
      </w:pPr>
    </w:p>
    <w:p w14:paraId="26E85739" w14:textId="54CA5CC1" w:rsidR="00FA660A" w:rsidRPr="00BB5A72" w:rsidRDefault="00BB5A72" w:rsidP="00BB5A72">
      <w:pPr>
        <w:pStyle w:val="Title"/>
      </w:pPr>
      <w:r>
        <w:t xml:space="preserve">THE </w:t>
      </w:r>
      <w:r w:rsidRPr="00BB5A72">
        <w:t>STATE OF MONTANA</w:t>
      </w:r>
    </w:p>
    <w:p w14:paraId="3EECEB0D" w14:textId="77777777" w:rsidR="00BB5A72" w:rsidRDefault="00BB5A72" w:rsidP="00BB5A72">
      <w:pPr>
        <w:pStyle w:val="Title"/>
      </w:pPr>
      <w:r w:rsidRPr="00BB5A72">
        <w:t>DEPARTMENT OF PUBLIC HEALTH AND HUMAN SERVICES</w:t>
      </w:r>
    </w:p>
    <w:p w14:paraId="45CD01D3" w14:textId="77777777" w:rsidR="00BB5A72" w:rsidRDefault="00BB5A72" w:rsidP="00BB5A72">
      <w:pPr>
        <w:pStyle w:val="Title"/>
      </w:pPr>
    </w:p>
    <w:p w14:paraId="3A66EB3E" w14:textId="38B8A09E" w:rsidR="00FA660A" w:rsidRPr="00BB5A72" w:rsidRDefault="00E152ED" w:rsidP="00BB5A72">
      <w:pPr>
        <w:pStyle w:val="Title"/>
      </w:pPr>
      <w:r w:rsidRPr="00BB5A72">
        <w:t>and</w:t>
      </w:r>
      <w:r w:rsidR="00BB5A72">
        <w:t xml:space="preserve"> the</w:t>
      </w:r>
    </w:p>
    <w:p w14:paraId="1BCDD193" w14:textId="77777777" w:rsidR="00BB5A72" w:rsidRDefault="00BB5A72" w:rsidP="00BB5A72">
      <w:pPr>
        <w:pStyle w:val="Title"/>
      </w:pPr>
    </w:p>
    <w:p w14:paraId="195B7295" w14:textId="38CBE190" w:rsidR="00FA660A" w:rsidRPr="00BB5A72" w:rsidRDefault="00BB5A72" w:rsidP="00BB5A72">
      <w:pPr>
        <w:pStyle w:val="Title"/>
      </w:pPr>
      <w:r w:rsidRPr="00BB5A72">
        <w:t>FEDERATION OF PUBLIC HEALTH &amp; HUMAN SERVICE EMPLOYEES</w:t>
      </w:r>
    </w:p>
    <w:p w14:paraId="6447756D" w14:textId="77777777" w:rsidR="00FA660A" w:rsidRPr="00244E05" w:rsidRDefault="00E152ED" w:rsidP="00244E05">
      <w:pPr>
        <w:pStyle w:val="Title"/>
      </w:pPr>
      <w:r w:rsidRPr="00244E05">
        <w:t xml:space="preserve">Local No. 4573, </w:t>
      </w:r>
      <w:r w:rsidR="004858F3" w:rsidRPr="00244E05">
        <w:t>MFPE</w:t>
      </w:r>
      <w:r w:rsidRPr="00244E05">
        <w:t>, AFL-CIO</w:t>
      </w:r>
    </w:p>
    <w:bookmarkEnd w:id="3"/>
    <w:p w14:paraId="1E2DC1E7" w14:textId="77777777" w:rsidR="00BB5A72" w:rsidRPr="00244E05" w:rsidRDefault="00BB5A72" w:rsidP="00244E05">
      <w:pPr>
        <w:widowControl w:val="0"/>
        <w:autoSpaceDE w:val="0"/>
        <w:autoSpaceDN w:val="0"/>
        <w:spacing w:after="0"/>
      </w:pPr>
    </w:p>
    <w:p w14:paraId="11C45843" w14:textId="24D90174" w:rsidR="00BB5A72" w:rsidRDefault="00CE576C">
      <w:pPr>
        <w:widowControl w:val="0"/>
        <w:autoSpaceDE w:val="0"/>
        <w:autoSpaceDN w:val="0"/>
        <w:spacing w:after="0"/>
      </w:pPr>
      <w:del w:id="4" w:author="Schell, Stephanie" w:date="2025-01-09T16:10:00Z" w16du:dateUtc="2025-01-09T23:10:00Z">
        <w:r w:rsidRPr="00FB0295">
          <w:rPr>
            <w:sz w:val="32"/>
            <w:szCs w:val="32"/>
          </w:rPr>
          <w:delText>2023-2025</w:delText>
        </w:r>
      </w:del>
      <w:r w:rsidR="00BB5A72">
        <w:br w:type="page"/>
      </w:r>
    </w:p>
    <w:p w14:paraId="347AC733" w14:textId="0A01E774" w:rsidR="006432A3" w:rsidRPr="00244E05" w:rsidRDefault="006432A3" w:rsidP="00244E05">
      <w:pPr>
        <w:pStyle w:val="Subtitle"/>
      </w:pPr>
      <w:r w:rsidRPr="00244E05">
        <w:t>TABLE OF CONTENTS</w:t>
      </w:r>
    </w:p>
    <w:p w14:paraId="2B3719ED" w14:textId="267575A6" w:rsidR="009565B7" w:rsidRDefault="00BB5A72">
      <w:pPr>
        <w:pStyle w:val="TOC1"/>
        <w:tabs>
          <w:tab w:val="right" w:leader="dot" w:pos="9350"/>
        </w:tabs>
        <w:rPr>
          <w:rFonts w:asciiTheme="minorHAnsi" w:hAnsiTheme="minorHAnsi"/>
          <w:noProof/>
          <w:kern w:val="2"/>
          <w:sz w:val="24"/>
          <w:szCs w:val="24"/>
        </w:rPr>
      </w:pPr>
      <w:r>
        <w:rPr>
          <w:b/>
          <w:bCs/>
        </w:rPr>
        <w:fldChar w:fldCharType="begin"/>
      </w:r>
      <w:r>
        <w:rPr>
          <w:b/>
          <w:bCs/>
        </w:rPr>
        <w:instrText xml:space="preserve"> TOC \o "1-1" \h \z \u </w:instrText>
      </w:r>
      <w:r>
        <w:rPr>
          <w:b/>
          <w:bCs/>
        </w:rPr>
        <w:fldChar w:fldCharType="separate"/>
      </w:r>
      <w:hyperlink w:anchor="_Toc201769657" w:history="1">
        <w:r w:rsidR="009565B7" w:rsidRPr="000B39AE">
          <w:rPr>
            <w:rStyle w:val="Hyperlink"/>
            <w:noProof/>
          </w:rPr>
          <w:t>PREAMBLE</w:t>
        </w:r>
        <w:r w:rsidR="009565B7">
          <w:rPr>
            <w:noProof/>
            <w:webHidden/>
          </w:rPr>
          <w:tab/>
        </w:r>
        <w:r w:rsidR="009565B7">
          <w:rPr>
            <w:noProof/>
            <w:webHidden/>
          </w:rPr>
          <w:fldChar w:fldCharType="begin"/>
        </w:r>
        <w:r w:rsidR="009565B7">
          <w:rPr>
            <w:noProof/>
            <w:webHidden/>
          </w:rPr>
          <w:instrText xml:space="preserve"> PAGEREF _Toc201769657 \h </w:instrText>
        </w:r>
        <w:r w:rsidR="009565B7">
          <w:rPr>
            <w:noProof/>
            <w:webHidden/>
          </w:rPr>
        </w:r>
        <w:r w:rsidR="009565B7">
          <w:rPr>
            <w:noProof/>
            <w:webHidden/>
          </w:rPr>
          <w:fldChar w:fldCharType="separate"/>
        </w:r>
        <w:r w:rsidR="009565B7">
          <w:rPr>
            <w:noProof/>
            <w:webHidden/>
          </w:rPr>
          <w:t>3</w:t>
        </w:r>
        <w:r w:rsidR="009565B7">
          <w:rPr>
            <w:noProof/>
            <w:webHidden/>
          </w:rPr>
          <w:fldChar w:fldCharType="end"/>
        </w:r>
      </w:hyperlink>
    </w:p>
    <w:p w14:paraId="7BEA6166" w14:textId="2C0CEB10" w:rsidR="009565B7" w:rsidRDefault="009565B7">
      <w:pPr>
        <w:pStyle w:val="TOC1"/>
        <w:tabs>
          <w:tab w:val="right" w:leader="dot" w:pos="9350"/>
        </w:tabs>
        <w:rPr>
          <w:rFonts w:asciiTheme="minorHAnsi" w:hAnsiTheme="minorHAnsi"/>
          <w:noProof/>
          <w:kern w:val="2"/>
          <w:sz w:val="24"/>
          <w:szCs w:val="24"/>
        </w:rPr>
      </w:pPr>
      <w:hyperlink w:anchor="_Toc201769658" w:history="1">
        <w:r w:rsidRPr="000B39AE">
          <w:rPr>
            <w:rStyle w:val="Hyperlink"/>
            <w:noProof/>
          </w:rPr>
          <w:t>ARTICLE 1. RECOGNITION</w:t>
        </w:r>
        <w:r>
          <w:rPr>
            <w:noProof/>
            <w:webHidden/>
          </w:rPr>
          <w:tab/>
        </w:r>
        <w:r>
          <w:rPr>
            <w:noProof/>
            <w:webHidden/>
          </w:rPr>
          <w:fldChar w:fldCharType="begin"/>
        </w:r>
        <w:r>
          <w:rPr>
            <w:noProof/>
            <w:webHidden/>
          </w:rPr>
          <w:instrText xml:space="preserve"> PAGEREF _Toc201769658 \h </w:instrText>
        </w:r>
        <w:r>
          <w:rPr>
            <w:noProof/>
            <w:webHidden/>
          </w:rPr>
        </w:r>
        <w:r>
          <w:rPr>
            <w:noProof/>
            <w:webHidden/>
          </w:rPr>
          <w:fldChar w:fldCharType="separate"/>
        </w:r>
        <w:r>
          <w:rPr>
            <w:noProof/>
            <w:webHidden/>
          </w:rPr>
          <w:t>3</w:t>
        </w:r>
        <w:r>
          <w:rPr>
            <w:noProof/>
            <w:webHidden/>
          </w:rPr>
          <w:fldChar w:fldCharType="end"/>
        </w:r>
      </w:hyperlink>
    </w:p>
    <w:p w14:paraId="69A7911F" w14:textId="58342210" w:rsidR="009565B7" w:rsidRDefault="009565B7">
      <w:pPr>
        <w:pStyle w:val="TOC1"/>
        <w:tabs>
          <w:tab w:val="right" w:leader="dot" w:pos="9350"/>
        </w:tabs>
        <w:rPr>
          <w:rFonts w:asciiTheme="minorHAnsi" w:hAnsiTheme="minorHAnsi"/>
          <w:noProof/>
          <w:kern w:val="2"/>
          <w:sz w:val="24"/>
          <w:szCs w:val="24"/>
        </w:rPr>
      </w:pPr>
      <w:hyperlink w:anchor="_Toc201769659" w:history="1">
        <w:r w:rsidRPr="000B39AE">
          <w:rPr>
            <w:rStyle w:val="Hyperlink"/>
            <w:noProof/>
          </w:rPr>
          <w:t>ARTICLE 2. FEDERATION RIGHTS</w:t>
        </w:r>
        <w:r>
          <w:rPr>
            <w:noProof/>
            <w:webHidden/>
          </w:rPr>
          <w:tab/>
        </w:r>
        <w:r>
          <w:rPr>
            <w:noProof/>
            <w:webHidden/>
          </w:rPr>
          <w:fldChar w:fldCharType="begin"/>
        </w:r>
        <w:r>
          <w:rPr>
            <w:noProof/>
            <w:webHidden/>
          </w:rPr>
          <w:instrText xml:space="preserve"> PAGEREF _Toc201769659 \h </w:instrText>
        </w:r>
        <w:r>
          <w:rPr>
            <w:noProof/>
            <w:webHidden/>
          </w:rPr>
        </w:r>
        <w:r>
          <w:rPr>
            <w:noProof/>
            <w:webHidden/>
          </w:rPr>
          <w:fldChar w:fldCharType="separate"/>
        </w:r>
        <w:r>
          <w:rPr>
            <w:noProof/>
            <w:webHidden/>
          </w:rPr>
          <w:t>3</w:t>
        </w:r>
        <w:r>
          <w:rPr>
            <w:noProof/>
            <w:webHidden/>
          </w:rPr>
          <w:fldChar w:fldCharType="end"/>
        </w:r>
      </w:hyperlink>
    </w:p>
    <w:p w14:paraId="5C7730E5" w14:textId="7EA45459" w:rsidR="009565B7" w:rsidRDefault="009565B7">
      <w:pPr>
        <w:pStyle w:val="TOC1"/>
        <w:tabs>
          <w:tab w:val="right" w:leader="dot" w:pos="9350"/>
        </w:tabs>
        <w:rPr>
          <w:rFonts w:asciiTheme="minorHAnsi" w:hAnsiTheme="minorHAnsi"/>
          <w:noProof/>
          <w:kern w:val="2"/>
          <w:sz w:val="24"/>
          <w:szCs w:val="24"/>
        </w:rPr>
      </w:pPr>
      <w:hyperlink w:anchor="_Toc201769660" w:history="1">
        <w:r w:rsidRPr="000B39AE">
          <w:rPr>
            <w:rStyle w:val="Hyperlink"/>
            <w:noProof/>
          </w:rPr>
          <w:t>ARTICLE 3. MANAGEMENT RIGHTS</w:t>
        </w:r>
        <w:r>
          <w:rPr>
            <w:noProof/>
            <w:webHidden/>
          </w:rPr>
          <w:tab/>
        </w:r>
        <w:r>
          <w:rPr>
            <w:noProof/>
            <w:webHidden/>
          </w:rPr>
          <w:fldChar w:fldCharType="begin"/>
        </w:r>
        <w:r>
          <w:rPr>
            <w:noProof/>
            <w:webHidden/>
          </w:rPr>
          <w:instrText xml:space="preserve"> PAGEREF _Toc201769660 \h </w:instrText>
        </w:r>
        <w:r>
          <w:rPr>
            <w:noProof/>
            <w:webHidden/>
          </w:rPr>
        </w:r>
        <w:r>
          <w:rPr>
            <w:noProof/>
            <w:webHidden/>
          </w:rPr>
          <w:fldChar w:fldCharType="separate"/>
        </w:r>
        <w:r>
          <w:rPr>
            <w:noProof/>
            <w:webHidden/>
          </w:rPr>
          <w:t>5</w:t>
        </w:r>
        <w:r>
          <w:rPr>
            <w:noProof/>
            <w:webHidden/>
          </w:rPr>
          <w:fldChar w:fldCharType="end"/>
        </w:r>
      </w:hyperlink>
    </w:p>
    <w:p w14:paraId="639BAAD7" w14:textId="1CB0CBDB" w:rsidR="009565B7" w:rsidRDefault="009565B7">
      <w:pPr>
        <w:pStyle w:val="TOC1"/>
        <w:tabs>
          <w:tab w:val="right" w:leader="dot" w:pos="9350"/>
        </w:tabs>
        <w:rPr>
          <w:rFonts w:asciiTheme="minorHAnsi" w:hAnsiTheme="minorHAnsi"/>
          <w:noProof/>
          <w:kern w:val="2"/>
          <w:sz w:val="24"/>
          <w:szCs w:val="24"/>
        </w:rPr>
      </w:pPr>
      <w:hyperlink w:anchor="_Toc201769661" w:history="1">
        <w:r w:rsidRPr="000B39AE">
          <w:rPr>
            <w:rStyle w:val="Hyperlink"/>
            <w:noProof/>
          </w:rPr>
          <w:t>ARTICLE 4. FEDERATION SECURITY</w:t>
        </w:r>
        <w:r>
          <w:rPr>
            <w:noProof/>
            <w:webHidden/>
          </w:rPr>
          <w:tab/>
        </w:r>
        <w:r>
          <w:rPr>
            <w:noProof/>
            <w:webHidden/>
          </w:rPr>
          <w:fldChar w:fldCharType="begin"/>
        </w:r>
        <w:r>
          <w:rPr>
            <w:noProof/>
            <w:webHidden/>
          </w:rPr>
          <w:instrText xml:space="preserve"> PAGEREF _Toc201769661 \h </w:instrText>
        </w:r>
        <w:r>
          <w:rPr>
            <w:noProof/>
            <w:webHidden/>
          </w:rPr>
        </w:r>
        <w:r>
          <w:rPr>
            <w:noProof/>
            <w:webHidden/>
          </w:rPr>
          <w:fldChar w:fldCharType="separate"/>
        </w:r>
        <w:r>
          <w:rPr>
            <w:noProof/>
            <w:webHidden/>
          </w:rPr>
          <w:t>5</w:t>
        </w:r>
        <w:r>
          <w:rPr>
            <w:noProof/>
            <w:webHidden/>
          </w:rPr>
          <w:fldChar w:fldCharType="end"/>
        </w:r>
      </w:hyperlink>
    </w:p>
    <w:p w14:paraId="65F5D84A" w14:textId="21ADE88E" w:rsidR="009565B7" w:rsidRDefault="009565B7">
      <w:pPr>
        <w:pStyle w:val="TOC1"/>
        <w:tabs>
          <w:tab w:val="right" w:leader="dot" w:pos="9350"/>
        </w:tabs>
        <w:rPr>
          <w:rFonts w:asciiTheme="minorHAnsi" w:hAnsiTheme="minorHAnsi"/>
          <w:noProof/>
          <w:kern w:val="2"/>
          <w:sz w:val="24"/>
          <w:szCs w:val="24"/>
        </w:rPr>
      </w:pPr>
      <w:hyperlink w:anchor="_Toc201769662" w:history="1">
        <w:r w:rsidRPr="000B39AE">
          <w:rPr>
            <w:rStyle w:val="Hyperlink"/>
            <w:noProof/>
          </w:rPr>
          <w:t>ARTICLE 5. NON-DISCRIMINATION</w:t>
        </w:r>
        <w:r>
          <w:rPr>
            <w:noProof/>
            <w:webHidden/>
          </w:rPr>
          <w:tab/>
        </w:r>
        <w:r>
          <w:rPr>
            <w:noProof/>
            <w:webHidden/>
          </w:rPr>
          <w:fldChar w:fldCharType="begin"/>
        </w:r>
        <w:r>
          <w:rPr>
            <w:noProof/>
            <w:webHidden/>
          </w:rPr>
          <w:instrText xml:space="preserve"> PAGEREF _Toc201769662 \h </w:instrText>
        </w:r>
        <w:r>
          <w:rPr>
            <w:noProof/>
            <w:webHidden/>
          </w:rPr>
        </w:r>
        <w:r>
          <w:rPr>
            <w:noProof/>
            <w:webHidden/>
          </w:rPr>
          <w:fldChar w:fldCharType="separate"/>
        </w:r>
        <w:r>
          <w:rPr>
            <w:noProof/>
            <w:webHidden/>
          </w:rPr>
          <w:t>6</w:t>
        </w:r>
        <w:r>
          <w:rPr>
            <w:noProof/>
            <w:webHidden/>
          </w:rPr>
          <w:fldChar w:fldCharType="end"/>
        </w:r>
      </w:hyperlink>
    </w:p>
    <w:p w14:paraId="23777516" w14:textId="70776172" w:rsidR="009565B7" w:rsidRDefault="009565B7">
      <w:pPr>
        <w:pStyle w:val="TOC1"/>
        <w:tabs>
          <w:tab w:val="right" w:leader="dot" w:pos="9350"/>
        </w:tabs>
        <w:rPr>
          <w:rFonts w:asciiTheme="minorHAnsi" w:hAnsiTheme="minorHAnsi"/>
          <w:noProof/>
          <w:kern w:val="2"/>
          <w:sz w:val="24"/>
          <w:szCs w:val="24"/>
        </w:rPr>
      </w:pPr>
      <w:hyperlink w:anchor="_Toc201769663" w:history="1">
        <w:r w:rsidRPr="000B39AE">
          <w:rPr>
            <w:rStyle w:val="Hyperlink"/>
            <w:noProof/>
          </w:rPr>
          <w:t>ARTICLE 6. LABOR-MANAGEMENT RELATIONS COMMITTEE</w:t>
        </w:r>
        <w:r>
          <w:rPr>
            <w:noProof/>
            <w:webHidden/>
          </w:rPr>
          <w:tab/>
        </w:r>
        <w:r>
          <w:rPr>
            <w:noProof/>
            <w:webHidden/>
          </w:rPr>
          <w:fldChar w:fldCharType="begin"/>
        </w:r>
        <w:r>
          <w:rPr>
            <w:noProof/>
            <w:webHidden/>
          </w:rPr>
          <w:instrText xml:space="preserve"> PAGEREF _Toc201769663 \h </w:instrText>
        </w:r>
        <w:r>
          <w:rPr>
            <w:noProof/>
            <w:webHidden/>
          </w:rPr>
        </w:r>
        <w:r>
          <w:rPr>
            <w:noProof/>
            <w:webHidden/>
          </w:rPr>
          <w:fldChar w:fldCharType="separate"/>
        </w:r>
        <w:r>
          <w:rPr>
            <w:noProof/>
            <w:webHidden/>
          </w:rPr>
          <w:t>6</w:t>
        </w:r>
        <w:r>
          <w:rPr>
            <w:noProof/>
            <w:webHidden/>
          </w:rPr>
          <w:fldChar w:fldCharType="end"/>
        </w:r>
      </w:hyperlink>
    </w:p>
    <w:p w14:paraId="38D39D8A" w14:textId="31A9B6A4" w:rsidR="009565B7" w:rsidRDefault="009565B7">
      <w:pPr>
        <w:pStyle w:val="TOC1"/>
        <w:tabs>
          <w:tab w:val="right" w:leader="dot" w:pos="9350"/>
        </w:tabs>
        <w:rPr>
          <w:rFonts w:asciiTheme="minorHAnsi" w:hAnsiTheme="minorHAnsi"/>
          <w:noProof/>
          <w:kern w:val="2"/>
          <w:sz w:val="24"/>
          <w:szCs w:val="24"/>
        </w:rPr>
      </w:pPr>
      <w:hyperlink w:anchor="_Toc201769664" w:history="1">
        <w:r w:rsidRPr="000B39AE">
          <w:rPr>
            <w:rStyle w:val="Hyperlink"/>
            <w:noProof/>
          </w:rPr>
          <w:t>ARTICLE 7. PAY AND HOURS</w:t>
        </w:r>
        <w:r>
          <w:rPr>
            <w:noProof/>
            <w:webHidden/>
          </w:rPr>
          <w:tab/>
        </w:r>
        <w:r>
          <w:rPr>
            <w:noProof/>
            <w:webHidden/>
          </w:rPr>
          <w:fldChar w:fldCharType="begin"/>
        </w:r>
        <w:r>
          <w:rPr>
            <w:noProof/>
            <w:webHidden/>
          </w:rPr>
          <w:instrText xml:space="preserve"> PAGEREF _Toc201769664 \h </w:instrText>
        </w:r>
        <w:r>
          <w:rPr>
            <w:noProof/>
            <w:webHidden/>
          </w:rPr>
        </w:r>
        <w:r>
          <w:rPr>
            <w:noProof/>
            <w:webHidden/>
          </w:rPr>
          <w:fldChar w:fldCharType="separate"/>
        </w:r>
        <w:r>
          <w:rPr>
            <w:noProof/>
            <w:webHidden/>
          </w:rPr>
          <w:t>7</w:t>
        </w:r>
        <w:r>
          <w:rPr>
            <w:noProof/>
            <w:webHidden/>
          </w:rPr>
          <w:fldChar w:fldCharType="end"/>
        </w:r>
      </w:hyperlink>
    </w:p>
    <w:p w14:paraId="294F9B17" w14:textId="519FCB11" w:rsidR="009565B7" w:rsidRDefault="009565B7">
      <w:pPr>
        <w:pStyle w:val="TOC1"/>
        <w:tabs>
          <w:tab w:val="right" w:leader="dot" w:pos="9350"/>
        </w:tabs>
        <w:rPr>
          <w:rFonts w:asciiTheme="minorHAnsi" w:hAnsiTheme="minorHAnsi"/>
          <w:noProof/>
          <w:kern w:val="2"/>
          <w:sz w:val="24"/>
          <w:szCs w:val="24"/>
        </w:rPr>
      </w:pPr>
      <w:hyperlink w:anchor="_Toc201769665" w:history="1">
        <w:r w:rsidRPr="000B39AE">
          <w:rPr>
            <w:rStyle w:val="Hyperlink"/>
            <w:noProof/>
          </w:rPr>
          <w:t>ARTICLE 8. INSURANCE</w:t>
        </w:r>
        <w:r>
          <w:rPr>
            <w:noProof/>
            <w:webHidden/>
          </w:rPr>
          <w:tab/>
        </w:r>
        <w:r>
          <w:rPr>
            <w:noProof/>
            <w:webHidden/>
          </w:rPr>
          <w:fldChar w:fldCharType="begin"/>
        </w:r>
        <w:r>
          <w:rPr>
            <w:noProof/>
            <w:webHidden/>
          </w:rPr>
          <w:instrText xml:space="preserve"> PAGEREF _Toc201769665 \h </w:instrText>
        </w:r>
        <w:r>
          <w:rPr>
            <w:noProof/>
            <w:webHidden/>
          </w:rPr>
        </w:r>
        <w:r>
          <w:rPr>
            <w:noProof/>
            <w:webHidden/>
          </w:rPr>
          <w:fldChar w:fldCharType="separate"/>
        </w:r>
        <w:r>
          <w:rPr>
            <w:noProof/>
            <w:webHidden/>
          </w:rPr>
          <w:t>10</w:t>
        </w:r>
        <w:r>
          <w:rPr>
            <w:noProof/>
            <w:webHidden/>
          </w:rPr>
          <w:fldChar w:fldCharType="end"/>
        </w:r>
      </w:hyperlink>
    </w:p>
    <w:p w14:paraId="6DFD80AB" w14:textId="756AECFB" w:rsidR="009565B7" w:rsidRDefault="009565B7">
      <w:pPr>
        <w:pStyle w:val="TOC1"/>
        <w:tabs>
          <w:tab w:val="right" w:leader="dot" w:pos="9350"/>
        </w:tabs>
        <w:rPr>
          <w:rFonts w:asciiTheme="minorHAnsi" w:hAnsiTheme="minorHAnsi"/>
          <w:noProof/>
          <w:kern w:val="2"/>
          <w:sz w:val="24"/>
          <w:szCs w:val="24"/>
        </w:rPr>
      </w:pPr>
      <w:hyperlink w:anchor="_Toc201769666" w:history="1">
        <w:r w:rsidRPr="000B39AE">
          <w:rPr>
            <w:rStyle w:val="Hyperlink"/>
            <w:noProof/>
          </w:rPr>
          <w:t>ARTICLE 9. OVERTIME AND COMPENSATORY TIME</w:t>
        </w:r>
        <w:r>
          <w:rPr>
            <w:noProof/>
            <w:webHidden/>
          </w:rPr>
          <w:tab/>
        </w:r>
        <w:r>
          <w:rPr>
            <w:noProof/>
            <w:webHidden/>
          </w:rPr>
          <w:fldChar w:fldCharType="begin"/>
        </w:r>
        <w:r>
          <w:rPr>
            <w:noProof/>
            <w:webHidden/>
          </w:rPr>
          <w:instrText xml:space="preserve"> PAGEREF _Toc201769666 \h </w:instrText>
        </w:r>
        <w:r>
          <w:rPr>
            <w:noProof/>
            <w:webHidden/>
          </w:rPr>
        </w:r>
        <w:r>
          <w:rPr>
            <w:noProof/>
            <w:webHidden/>
          </w:rPr>
          <w:fldChar w:fldCharType="separate"/>
        </w:r>
        <w:r>
          <w:rPr>
            <w:noProof/>
            <w:webHidden/>
          </w:rPr>
          <w:t>11</w:t>
        </w:r>
        <w:r>
          <w:rPr>
            <w:noProof/>
            <w:webHidden/>
          </w:rPr>
          <w:fldChar w:fldCharType="end"/>
        </w:r>
      </w:hyperlink>
    </w:p>
    <w:p w14:paraId="313E0C9E" w14:textId="57A4F095" w:rsidR="009565B7" w:rsidRDefault="009565B7">
      <w:pPr>
        <w:pStyle w:val="TOC1"/>
        <w:tabs>
          <w:tab w:val="right" w:leader="dot" w:pos="9350"/>
        </w:tabs>
        <w:rPr>
          <w:rFonts w:asciiTheme="minorHAnsi" w:hAnsiTheme="minorHAnsi"/>
          <w:noProof/>
          <w:kern w:val="2"/>
          <w:sz w:val="24"/>
          <w:szCs w:val="24"/>
        </w:rPr>
      </w:pPr>
      <w:hyperlink w:anchor="_Toc201769667" w:history="1">
        <w:r w:rsidRPr="000B39AE">
          <w:rPr>
            <w:rStyle w:val="Hyperlink"/>
            <w:noProof/>
          </w:rPr>
          <w:t>ARTICLE 10. HOLIDAYS</w:t>
        </w:r>
        <w:r>
          <w:rPr>
            <w:noProof/>
            <w:webHidden/>
          </w:rPr>
          <w:tab/>
        </w:r>
        <w:r>
          <w:rPr>
            <w:noProof/>
            <w:webHidden/>
          </w:rPr>
          <w:fldChar w:fldCharType="begin"/>
        </w:r>
        <w:r>
          <w:rPr>
            <w:noProof/>
            <w:webHidden/>
          </w:rPr>
          <w:instrText xml:space="preserve"> PAGEREF _Toc201769667 \h </w:instrText>
        </w:r>
        <w:r>
          <w:rPr>
            <w:noProof/>
            <w:webHidden/>
          </w:rPr>
        </w:r>
        <w:r>
          <w:rPr>
            <w:noProof/>
            <w:webHidden/>
          </w:rPr>
          <w:fldChar w:fldCharType="separate"/>
        </w:r>
        <w:r>
          <w:rPr>
            <w:noProof/>
            <w:webHidden/>
          </w:rPr>
          <w:t>12</w:t>
        </w:r>
        <w:r>
          <w:rPr>
            <w:noProof/>
            <w:webHidden/>
          </w:rPr>
          <w:fldChar w:fldCharType="end"/>
        </w:r>
      </w:hyperlink>
    </w:p>
    <w:p w14:paraId="3476E3D7" w14:textId="67E5A6C0" w:rsidR="009565B7" w:rsidRDefault="009565B7">
      <w:pPr>
        <w:pStyle w:val="TOC1"/>
        <w:tabs>
          <w:tab w:val="right" w:leader="dot" w:pos="9350"/>
        </w:tabs>
        <w:rPr>
          <w:rFonts w:asciiTheme="minorHAnsi" w:hAnsiTheme="minorHAnsi"/>
          <w:noProof/>
          <w:kern w:val="2"/>
          <w:sz w:val="24"/>
          <w:szCs w:val="24"/>
        </w:rPr>
      </w:pPr>
      <w:hyperlink w:anchor="_Toc201769668" w:history="1">
        <w:r w:rsidRPr="000B39AE">
          <w:rPr>
            <w:rStyle w:val="Hyperlink"/>
            <w:noProof/>
          </w:rPr>
          <w:t>ARTICLE 11. ANNUAL LEAVE</w:t>
        </w:r>
        <w:r>
          <w:rPr>
            <w:noProof/>
            <w:webHidden/>
          </w:rPr>
          <w:tab/>
        </w:r>
        <w:r>
          <w:rPr>
            <w:noProof/>
            <w:webHidden/>
          </w:rPr>
          <w:fldChar w:fldCharType="begin"/>
        </w:r>
        <w:r>
          <w:rPr>
            <w:noProof/>
            <w:webHidden/>
          </w:rPr>
          <w:instrText xml:space="preserve"> PAGEREF _Toc201769668 \h </w:instrText>
        </w:r>
        <w:r>
          <w:rPr>
            <w:noProof/>
            <w:webHidden/>
          </w:rPr>
        </w:r>
        <w:r>
          <w:rPr>
            <w:noProof/>
            <w:webHidden/>
          </w:rPr>
          <w:fldChar w:fldCharType="separate"/>
        </w:r>
        <w:r>
          <w:rPr>
            <w:noProof/>
            <w:webHidden/>
          </w:rPr>
          <w:t>13</w:t>
        </w:r>
        <w:r>
          <w:rPr>
            <w:noProof/>
            <w:webHidden/>
          </w:rPr>
          <w:fldChar w:fldCharType="end"/>
        </w:r>
      </w:hyperlink>
    </w:p>
    <w:p w14:paraId="500F6BCC" w14:textId="3F4E9941" w:rsidR="009565B7" w:rsidRDefault="009565B7">
      <w:pPr>
        <w:pStyle w:val="TOC1"/>
        <w:tabs>
          <w:tab w:val="right" w:leader="dot" w:pos="9350"/>
        </w:tabs>
        <w:rPr>
          <w:rFonts w:asciiTheme="minorHAnsi" w:hAnsiTheme="minorHAnsi"/>
          <w:noProof/>
          <w:kern w:val="2"/>
          <w:sz w:val="24"/>
          <w:szCs w:val="24"/>
        </w:rPr>
      </w:pPr>
      <w:hyperlink w:anchor="_Toc201769669" w:history="1">
        <w:r w:rsidRPr="000B39AE">
          <w:rPr>
            <w:rStyle w:val="Hyperlink"/>
            <w:noProof/>
          </w:rPr>
          <w:t>ARTICLE 12. SICK LEAVE</w:t>
        </w:r>
        <w:r>
          <w:rPr>
            <w:noProof/>
            <w:webHidden/>
          </w:rPr>
          <w:tab/>
        </w:r>
        <w:r>
          <w:rPr>
            <w:noProof/>
            <w:webHidden/>
          </w:rPr>
          <w:fldChar w:fldCharType="begin"/>
        </w:r>
        <w:r>
          <w:rPr>
            <w:noProof/>
            <w:webHidden/>
          </w:rPr>
          <w:instrText xml:space="preserve"> PAGEREF _Toc201769669 \h </w:instrText>
        </w:r>
        <w:r>
          <w:rPr>
            <w:noProof/>
            <w:webHidden/>
          </w:rPr>
        </w:r>
        <w:r>
          <w:rPr>
            <w:noProof/>
            <w:webHidden/>
          </w:rPr>
          <w:fldChar w:fldCharType="separate"/>
        </w:r>
        <w:r>
          <w:rPr>
            <w:noProof/>
            <w:webHidden/>
          </w:rPr>
          <w:t>15</w:t>
        </w:r>
        <w:r>
          <w:rPr>
            <w:noProof/>
            <w:webHidden/>
          </w:rPr>
          <w:fldChar w:fldCharType="end"/>
        </w:r>
      </w:hyperlink>
    </w:p>
    <w:p w14:paraId="7AA74FE4" w14:textId="4F2A3766" w:rsidR="009565B7" w:rsidRDefault="009565B7">
      <w:pPr>
        <w:pStyle w:val="TOC1"/>
        <w:tabs>
          <w:tab w:val="right" w:leader="dot" w:pos="9350"/>
        </w:tabs>
        <w:rPr>
          <w:rFonts w:asciiTheme="minorHAnsi" w:hAnsiTheme="minorHAnsi"/>
          <w:noProof/>
          <w:kern w:val="2"/>
          <w:sz w:val="24"/>
          <w:szCs w:val="24"/>
        </w:rPr>
      </w:pPr>
      <w:hyperlink w:anchor="_Toc201769670" w:history="1">
        <w:r w:rsidRPr="000B39AE">
          <w:rPr>
            <w:rStyle w:val="Hyperlink"/>
            <w:noProof/>
          </w:rPr>
          <w:t>ARTICLE 13. MATERNITY AND PARENTAL LEAVE</w:t>
        </w:r>
        <w:r>
          <w:rPr>
            <w:noProof/>
            <w:webHidden/>
          </w:rPr>
          <w:tab/>
        </w:r>
        <w:r>
          <w:rPr>
            <w:noProof/>
            <w:webHidden/>
          </w:rPr>
          <w:fldChar w:fldCharType="begin"/>
        </w:r>
        <w:r>
          <w:rPr>
            <w:noProof/>
            <w:webHidden/>
          </w:rPr>
          <w:instrText xml:space="preserve"> PAGEREF _Toc201769670 \h </w:instrText>
        </w:r>
        <w:r>
          <w:rPr>
            <w:noProof/>
            <w:webHidden/>
          </w:rPr>
        </w:r>
        <w:r>
          <w:rPr>
            <w:noProof/>
            <w:webHidden/>
          </w:rPr>
          <w:fldChar w:fldCharType="separate"/>
        </w:r>
        <w:r>
          <w:rPr>
            <w:noProof/>
            <w:webHidden/>
          </w:rPr>
          <w:t>16</w:t>
        </w:r>
        <w:r>
          <w:rPr>
            <w:noProof/>
            <w:webHidden/>
          </w:rPr>
          <w:fldChar w:fldCharType="end"/>
        </w:r>
      </w:hyperlink>
    </w:p>
    <w:p w14:paraId="7FB0D569" w14:textId="2C3226E8" w:rsidR="009565B7" w:rsidRDefault="009565B7">
      <w:pPr>
        <w:pStyle w:val="TOC1"/>
        <w:tabs>
          <w:tab w:val="right" w:leader="dot" w:pos="9350"/>
        </w:tabs>
        <w:rPr>
          <w:rFonts w:asciiTheme="minorHAnsi" w:hAnsiTheme="minorHAnsi"/>
          <w:noProof/>
          <w:kern w:val="2"/>
          <w:sz w:val="24"/>
          <w:szCs w:val="24"/>
        </w:rPr>
      </w:pPr>
      <w:hyperlink w:anchor="_Toc201769671" w:history="1">
        <w:r w:rsidRPr="000B39AE">
          <w:rPr>
            <w:rStyle w:val="Hyperlink"/>
            <w:noProof/>
          </w:rPr>
          <w:t>ARTICLE 14. JURY DUTY AND WITNESS LEAVE</w:t>
        </w:r>
        <w:r>
          <w:rPr>
            <w:noProof/>
            <w:webHidden/>
          </w:rPr>
          <w:tab/>
        </w:r>
        <w:r>
          <w:rPr>
            <w:noProof/>
            <w:webHidden/>
          </w:rPr>
          <w:fldChar w:fldCharType="begin"/>
        </w:r>
        <w:r>
          <w:rPr>
            <w:noProof/>
            <w:webHidden/>
          </w:rPr>
          <w:instrText xml:space="preserve"> PAGEREF _Toc201769671 \h </w:instrText>
        </w:r>
        <w:r>
          <w:rPr>
            <w:noProof/>
            <w:webHidden/>
          </w:rPr>
        </w:r>
        <w:r>
          <w:rPr>
            <w:noProof/>
            <w:webHidden/>
          </w:rPr>
          <w:fldChar w:fldCharType="separate"/>
        </w:r>
        <w:r>
          <w:rPr>
            <w:noProof/>
            <w:webHidden/>
          </w:rPr>
          <w:t>16</w:t>
        </w:r>
        <w:r>
          <w:rPr>
            <w:noProof/>
            <w:webHidden/>
          </w:rPr>
          <w:fldChar w:fldCharType="end"/>
        </w:r>
      </w:hyperlink>
    </w:p>
    <w:p w14:paraId="3DF81973" w14:textId="6EFF58B4" w:rsidR="009565B7" w:rsidRDefault="009565B7">
      <w:pPr>
        <w:pStyle w:val="TOC1"/>
        <w:tabs>
          <w:tab w:val="right" w:leader="dot" w:pos="9350"/>
        </w:tabs>
        <w:rPr>
          <w:rFonts w:asciiTheme="minorHAnsi" w:hAnsiTheme="minorHAnsi"/>
          <w:noProof/>
          <w:kern w:val="2"/>
          <w:sz w:val="24"/>
          <w:szCs w:val="24"/>
        </w:rPr>
      </w:pPr>
      <w:hyperlink w:anchor="_Toc201769672" w:history="1">
        <w:r w:rsidRPr="000B39AE">
          <w:rPr>
            <w:rStyle w:val="Hyperlink"/>
            <w:noProof/>
          </w:rPr>
          <w:t>ARTICLE 15. MILITARY LEAVE</w:t>
        </w:r>
        <w:r>
          <w:rPr>
            <w:noProof/>
            <w:webHidden/>
          </w:rPr>
          <w:tab/>
        </w:r>
        <w:r>
          <w:rPr>
            <w:noProof/>
            <w:webHidden/>
          </w:rPr>
          <w:fldChar w:fldCharType="begin"/>
        </w:r>
        <w:r>
          <w:rPr>
            <w:noProof/>
            <w:webHidden/>
          </w:rPr>
          <w:instrText xml:space="preserve"> PAGEREF _Toc201769672 \h </w:instrText>
        </w:r>
        <w:r>
          <w:rPr>
            <w:noProof/>
            <w:webHidden/>
          </w:rPr>
        </w:r>
        <w:r>
          <w:rPr>
            <w:noProof/>
            <w:webHidden/>
          </w:rPr>
          <w:fldChar w:fldCharType="separate"/>
        </w:r>
        <w:r>
          <w:rPr>
            <w:noProof/>
            <w:webHidden/>
          </w:rPr>
          <w:t>17</w:t>
        </w:r>
        <w:r>
          <w:rPr>
            <w:noProof/>
            <w:webHidden/>
          </w:rPr>
          <w:fldChar w:fldCharType="end"/>
        </w:r>
      </w:hyperlink>
    </w:p>
    <w:p w14:paraId="71F537CD" w14:textId="4C97C71F" w:rsidR="009565B7" w:rsidRDefault="009565B7">
      <w:pPr>
        <w:pStyle w:val="TOC1"/>
        <w:tabs>
          <w:tab w:val="right" w:leader="dot" w:pos="9350"/>
        </w:tabs>
        <w:rPr>
          <w:rFonts w:asciiTheme="minorHAnsi" w:hAnsiTheme="minorHAnsi"/>
          <w:noProof/>
          <w:kern w:val="2"/>
          <w:sz w:val="24"/>
          <w:szCs w:val="24"/>
        </w:rPr>
      </w:pPr>
      <w:hyperlink w:anchor="_Toc201769673" w:history="1">
        <w:r w:rsidRPr="000B39AE">
          <w:rPr>
            <w:rStyle w:val="Hyperlink"/>
            <w:noProof/>
          </w:rPr>
          <w:t>ARTICLE 16. EDUCATIONAL LEAVE</w:t>
        </w:r>
        <w:r>
          <w:rPr>
            <w:noProof/>
            <w:webHidden/>
          </w:rPr>
          <w:tab/>
        </w:r>
        <w:r>
          <w:rPr>
            <w:noProof/>
            <w:webHidden/>
          </w:rPr>
          <w:fldChar w:fldCharType="begin"/>
        </w:r>
        <w:r>
          <w:rPr>
            <w:noProof/>
            <w:webHidden/>
          </w:rPr>
          <w:instrText xml:space="preserve"> PAGEREF _Toc201769673 \h </w:instrText>
        </w:r>
        <w:r>
          <w:rPr>
            <w:noProof/>
            <w:webHidden/>
          </w:rPr>
        </w:r>
        <w:r>
          <w:rPr>
            <w:noProof/>
            <w:webHidden/>
          </w:rPr>
          <w:fldChar w:fldCharType="separate"/>
        </w:r>
        <w:r>
          <w:rPr>
            <w:noProof/>
            <w:webHidden/>
          </w:rPr>
          <w:t>17</w:t>
        </w:r>
        <w:r>
          <w:rPr>
            <w:noProof/>
            <w:webHidden/>
          </w:rPr>
          <w:fldChar w:fldCharType="end"/>
        </w:r>
      </w:hyperlink>
    </w:p>
    <w:p w14:paraId="676AAA4F" w14:textId="3E3ACA8F" w:rsidR="009565B7" w:rsidRDefault="009565B7">
      <w:pPr>
        <w:pStyle w:val="TOC1"/>
        <w:tabs>
          <w:tab w:val="right" w:leader="dot" w:pos="9350"/>
        </w:tabs>
        <w:rPr>
          <w:rFonts w:asciiTheme="minorHAnsi" w:hAnsiTheme="minorHAnsi"/>
          <w:noProof/>
          <w:kern w:val="2"/>
          <w:sz w:val="24"/>
          <w:szCs w:val="24"/>
        </w:rPr>
      </w:pPr>
      <w:hyperlink w:anchor="_Toc201769674" w:history="1">
        <w:r w:rsidRPr="000B39AE">
          <w:rPr>
            <w:rStyle w:val="Hyperlink"/>
            <w:noProof/>
          </w:rPr>
          <w:t>ARTICLE 17. LEAVE WITHOUT PAY</w:t>
        </w:r>
        <w:r>
          <w:rPr>
            <w:noProof/>
            <w:webHidden/>
          </w:rPr>
          <w:tab/>
        </w:r>
        <w:r>
          <w:rPr>
            <w:noProof/>
            <w:webHidden/>
          </w:rPr>
          <w:fldChar w:fldCharType="begin"/>
        </w:r>
        <w:r>
          <w:rPr>
            <w:noProof/>
            <w:webHidden/>
          </w:rPr>
          <w:instrText xml:space="preserve"> PAGEREF _Toc201769674 \h </w:instrText>
        </w:r>
        <w:r>
          <w:rPr>
            <w:noProof/>
            <w:webHidden/>
          </w:rPr>
        </w:r>
        <w:r>
          <w:rPr>
            <w:noProof/>
            <w:webHidden/>
          </w:rPr>
          <w:fldChar w:fldCharType="separate"/>
        </w:r>
        <w:r>
          <w:rPr>
            <w:noProof/>
            <w:webHidden/>
          </w:rPr>
          <w:t>18</w:t>
        </w:r>
        <w:r>
          <w:rPr>
            <w:noProof/>
            <w:webHidden/>
          </w:rPr>
          <w:fldChar w:fldCharType="end"/>
        </w:r>
      </w:hyperlink>
    </w:p>
    <w:p w14:paraId="021475D7" w14:textId="09BD6AC9" w:rsidR="009565B7" w:rsidRDefault="009565B7">
      <w:pPr>
        <w:pStyle w:val="TOC1"/>
        <w:tabs>
          <w:tab w:val="right" w:leader="dot" w:pos="9350"/>
        </w:tabs>
        <w:rPr>
          <w:rFonts w:asciiTheme="minorHAnsi" w:hAnsiTheme="minorHAnsi"/>
          <w:noProof/>
          <w:kern w:val="2"/>
          <w:sz w:val="24"/>
          <w:szCs w:val="24"/>
        </w:rPr>
      </w:pPr>
      <w:hyperlink w:anchor="_Toc201769675" w:history="1">
        <w:r w:rsidRPr="000B39AE">
          <w:rPr>
            <w:rStyle w:val="Hyperlink"/>
            <w:noProof/>
          </w:rPr>
          <w:t>ARTICLE 18. WORKERS’ COMPENSATION AND RETURN TO WORK</w:t>
        </w:r>
        <w:r>
          <w:rPr>
            <w:noProof/>
            <w:webHidden/>
          </w:rPr>
          <w:tab/>
        </w:r>
        <w:r>
          <w:rPr>
            <w:noProof/>
            <w:webHidden/>
          </w:rPr>
          <w:fldChar w:fldCharType="begin"/>
        </w:r>
        <w:r>
          <w:rPr>
            <w:noProof/>
            <w:webHidden/>
          </w:rPr>
          <w:instrText xml:space="preserve"> PAGEREF _Toc201769675 \h </w:instrText>
        </w:r>
        <w:r>
          <w:rPr>
            <w:noProof/>
            <w:webHidden/>
          </w:rPr>
        </w:r>
        <w:r>
          <w:rPr>
            <w:noProof/>
            <w:webHidden/>
          </w:rPr>
          <w:fldChar w:fldCharType="separate"/>
        </w:r>
        <w:r>
          <w:rPr>
            <w:noProof/>
            <w:webHidden/>
          </w:rPr>
          <w:t>18</w:t>
        </w:r>
        <w:r>
          <w:rPr>
            <w:noProof/>
            <w:webHidden/>
          </w:rPr>
          <w:fldChar w:fldCharType="end"/>
        </w:r>
      </w:hyperlink>
    </w:p>
    <w:p w14:paraId="65F9641D" w14:textId="6C81E78C" w:rsidR="009565B7" w:rsidRDefault="009565B7">
      <w:pPr>
        <w:pStyle w:val="TOC1"/>
        <w:tabs>
          <w:tab w:val="right" w:leader="dot" w:pos="9350"/>
        </w:tabs>
        <w:rPr>
          <w:rFonts w:asciiTheme="minorHAnsi" w:hAnsiTheme="minorHAnsi"/>
          <w:noProof/>
          <w:kern w:val="2"/>
          <w:sz w:val="24"/>
          <w:szCs w:val="24"/>
        </w:rPr>
      </w:pPr>
      <w:hyperlink w:anchor="_Toc201769676" w:history="1">
        <w:r w:rsidRPr="000B39AE">
          <w:rPr>
            <w:rStyle w:val="Hyperlink"/>
            <w:noProof/>
          </w:rPr>
          <w:t>ARTICLE 19. GRIEVANCES AND ARBITRATION</w:t>
        </w:r>
        <w:r>
          <w:rPr>
            <w:noProof/>
            <w:webHidden/>
          </w:rPr>
          <w:tab/>
        </w:r>
        <w:r>
          <w:rPr>
            <w:noProof/>
            <w:webHidden/>
          </w:rPr>
          <w:fldChar w:fldCharType="begin"/>
        </w:r>
        <w:r>
          <w:rPr>
            <w:noProof/>
            <w:webHidden/>
          </w:rPr>
          <w:instrText xml:space="preserve"> PAGEREF _Toc201769676 \h </w:instrText>
        </w:r>
        <w:r>
          <w:rPr>
            <w:noProof/>
            <w:webHidden/>
          </w:rPr>
        </w:r>
        <w:r>
          <w:rPr>
            <w:noProof/>
            <w:webHidden/>
          </w:rPr>
          <w:fldChar w:fldCharType="separate"/>
        </w:r>
        <w:r>
          <w:rPr>
            <w:noProof/>
            <w:webHidden/>
          </w:rPr>
          <w:t>18</w:t>
        </w:r>
        <w:r>
          <w:rPr>
            <w:noProof/>
            <w:webHidden/>
          </w:rPr>
          <w:fldChar w:fldCharType="end"/>
        </w:r>
      </w:hyperlink>
    </w:p>
    <w:p w14:paraId="2B82906B" w14:textId="5D737203" w:rsidR="009565B7" w:rsidRDefault="009565B7">
      <w:pPr>
        <w:pStyle w:val="TOC1"/>
        <w:tabs>
          <w:tab w:val="right" w:leader="dot" w:pos="9350"/>
        </w:tabs>
        <w:rPr>
          <w:rFonts w:asciiTheme="minorHAnsi" w:hAnsiTheme="minorHAnsi"/>
          <w:noProof/>
          <w:kern w:val="2"/>
          <w:sz w:val="24"/>
          <w:szCs w:val="24"/>
        </w:rPr>
      </w:pPr>
      <w:hyperlink w:anchor="_Toc201769677" w:history="1">
        <w:r w:rsidRPr="000B39AE">
          <w:rPr>
            <w:rStyle w:val="Hyperlink"/>
            <w:noProof/>
          </w:rPr>
          <w:t>ARTICLE 20. EMPLOYEE RIGHTS</w:t>
        </w:r>
        <w:r>
          <w:rPr>
            <w:noProof/>
            <w:webHidden/>
          </w:rPr>
          <w:tab/>
        </w:r>
        <w:r>
          <w:rPr>
            <w:noProof/>
            <w:webHidden/>
          </w:rPr>
          <w:fldChar w:fldCharType="begin"/>
        </w:r>
        <w:r>
          <w:rPr>
            <w:noProof/>
            <w:webHidden/>
          </w:rPr>
          <w:instrText xml:space="preserve"> PAGEREF _Toc201769677 \h </w:instrText>
        </w:r>
        <w:r>
          <w:rPr>
            <w:noProof/>
            <w:webHidden/>
          </w:rPr>
        </w:r>
        <w:r>
          <w:rPr>
            <w:noProof/>
            <w:webHidden/>
          </w:rPr>
          <w:fldChar w:fldCharType="separate"/>
        </w:r>
        <w:r>
          <w:rPr>
            <w:noProof/>
            <w:webHidden/>
          </w:rPr>
          <w:t>23</w:t>
        </w:r>
        <w:r>
          <w:rPr>
            <w:noProof/>
            <w:webHidden/>
          </w:rPr>
          <w:fldChar w:fldCharType="end"/>
        </w:r>
      </w:hyperlink>
    </w:p>
    <w:p w14:paraId="4AEB2838" w14:textId="35A9044F" w:rsidR="009565B7" w:rsidRDefault="009565B7">
      <w:pPr>
        <w:pStyle w:val="TOC1"/>
        <w:tabs>
          <w:tab w:val="right" w:leader="dot" w:pos="9350"/>
        </w:tabs>
        <w:rPr>
          <w:rFonts w:asciiTheme="minorHAnsi" w:hAnsiTheme="minorHAnsi"/>
          <w:noProof/>
          <w:kern w:val="2"/>
          <w:sz w:val="24"/>
          <w:szCs w:val="24"/>
        </w:rPr>
      </w:pPr>
      <w:hyperlink w:anchor="_Toc201769678" w:history="1">
        <w:r w:rsidRPr="000B39AE">
          <w:rPr>
            <w:rStyle w:val="Hyperlink"/>
            <w:noProof/>
          </w:rPr>
          <w:t>ARTICLE 21. SENIORITY AND LAYOFF</w:t>
        </w:r>
        <w:r>
          <w:rPr>
            <w:noProof/>
            <w:webHidden/>
          </w:rPr>
          <w:tab/>
        </w:r>
        <w:r>
          <w:rPr>
            <w:noProof/>
            <w:webHidden/>
          </w:rPr>
          <w:fldChar w:fldCharType="begin"/>
        </w:r>
        <w:r>
          <w:rPr>
            <w:noProof/>
            <w:webHidden/>
          </w:rPr>
          <w:instrText xml:space="preserve"> PAGEREF _Toc201769678 \h </w:instrText>
        </w:r>
        <w:r>
          <w:rPr>
            <w:noProof/>
            <w:webHidden/>
          </w:rPr>
        </w:r>
        <w:r>
          <w:rPr>
            <w:noProof/>
            <w:webHidden/>
          </w:rPr>
          <w:fldChar w:fldCharType="separate"/>
        </w:r>
        <w:r>
          <w:rPr>
            <w:noProof/>
            <w:webHidden/>
          </w:rPr>
          <w:t>26</w:t>
        </w:r>
        <w:r>
          <w:rPr>
            <w:noProof/>
            <w:webHidden/>
          </w:rPr>
          <w:fldChar w:fldCharType="end"/>
        </w:r>
      </w:hyperlink>
    </w:p>
    <w:p w14:paraId="3A72D3E5" w14:textId="46FEDCFA" w:rsidR="009565B7" w:rsidRDefault="009565B7">
      <w:pPr>
        <w:pStyle w:val="TOC1"/>
        <w:tabs>
          <w:tab w:val="right" w:leader="dot" w:pos="9350"/>
        </w:tabs>
        <w:rPr>
          <w:rFonts w:asciiTheme="minorHAnsi" w:hAnsiTheme="minorHAnsi"/>
          <w:noProof/>
          <w:kern w:val="2"/>
          <w:sz w:val="24"/>
          <w:szCs w:val="24"/>
        </w:rPr>
      </w:pPr>
      <w:hyperlink w:anchor="_Toc201769679" w:history="1">
        <w:r w:rsidRPr="000B39AE">
          <w:rPr>
            <w:rStyle w:val="Hyperlink"/>
            <w:noProof/>
          </w:rPr>
          <w:t>ARTICLE 22. JOB POSTING</w:t>
        </w:r>
        <w:r>
          <w:rPr>
            <w:noProof/>
            <w:webHidden/>
          </w:rPr>
          <w:tab/>
        </w:r>
        <w:r>
          <w:rPr>
            <w:noProof/>
            <w:webHidden/>
          </w:rPr>
          <w:fldChar w:fldCharType="begin"/>
        </w:r>
        <w:r>
          <w:rPr>
            <w:noProof/>
            <w:webHidden/>
          </w:rPr>
          <w:instrText xml:space="preserve"> PAGEREF _Toc201769679 \h </w:instrText>
        </w:r>
        <w:r>
          <w:rPr>
            <w:noProof/>
            <w:webHidden/>
          </w:rPr>
        </w:r>
        <w:r>
          <w:rPr>
            <w:noProof/>
            <w:webHidden/>
          </w:rPr>
          <w:fldChar w:fldCharType="separate"/>
        </w:r>
        <w:r>
          <w:rPr>
            <w:noProof/>
            <w:webHidden/>
          </w:rPr>
          <w:t>27</w:t>
        </w:r>
        <w:r>
          <w:rPr>
            <w:noProof/>
            <w:webHidden/>
          </w:rPr>
          <w:fldChar w:fldCharType="end"/>
        </w:r>
      </w:hyperlink>
    </w:p>
    <w:p w14:paraId="6237D314" w14:textId="23577E24" w:rsidR="009565B7" w:rsidRDefault="009565B7">
      <w:pPr>
        <w:pStyle w:val="TOC1"/>
        <w:tabs>
          <w:tab w:val="right" w:leader="dot" w:pos="9350"/>
        </w:tabs>
        <w:rPr>
          <w:rFonts w:asciiTheme="minorHAnsi" w:hAnsiTheme="minorHAnsi"/>
          <w:noProof/>
          <w:kern w:val="2"/>
          <w:sz w:val="24"/>
          <w:szCs w:val="24"/>
        </w:rPr>
      </w:pPr>
      <w:hyperlink w:anchor="_Toc201769680" w:history="1">
        <w:r w:rsidRPr="000B39AE">
          <w:rPr>
            <w:rStyle w:val="Hyperlink"/>
            <w:noProof/>
          </w:rPr>
          <w:t>ARTICLE 23. HEALTH AND SAFETY</w:t>
        </w:r>
        <w:r>
          <w:rPr>
            <w:noProof/>
            <w:webHidden/>
          </w:rPr>
          <w:tab/>
        </w:r>
        <w:r>
          <w:rPr>
            <w:noProof/>
            <w:webHidden/>
          </w:rPr>
          <w:fldChar w:fldCharType="begin"/>
        </w:r>
        <w:r>
          <w:rPr>
            <w:noProof/>
            <w:webHidden/>
          </w:rPr>
          <w:instrText xml:space="preserve"> PAGEREF _Toc201769680 \h </w:instrText>
        </w:r>
        <w:r>
          <w:rPr>
            <w:noProof/>
            <w:webHidden/>
          </w:rPr>
        </w:r>
        <w:r>
          <w:rPr>
            <w:noProof/>
            <w:webHidden/>
          </w:rPr>
          <w:fldChar w:fldCharType="separate"/>
        </w:r>
        <w:r>
          <w:rPr>
            <w:noProof/>
            <w:webHidden/>
          </w:rPr>
          <w:t>27</w:t>
        </w:r>
        <w:r>
          <w:rPr>
            <w:noProof/>
            <w:webHidden/>
          </w:rPr>
          <w:fldChar w:fldCharType="end"/>
        </w:r>
      </w:hyperlink>
    </w:p>
    <w:p w14:paraId="12A98CC5" w14:textId="12FCA596" w:rsidR="009565B7" w:rsidRDefault="009565B7">
      <w:pPr>
        <w:pStyle w:val="TOC1"/>
        <w:tabs>
          <w:tab w:val="right" w:leader="dot" w:pos="9350"/>
        </w:tabs>
        <w:rPr>
          <w:rFonts w:asciiTheme="minorHAnsi" w:hAnsiTheme="minorHAnsi"/>
          <w:noProof/>
          <w:kern w:val="2"/>
          <w:sz w:val="24"/>
          <w:szCs w:val="24"/>
        </w:rPr>
      </w:pPr>
      <w:hyperlink w:anchor="_Toc201769681" w:history="1">
        <w:r w:rsidRPr="000B39AE">
          <w:rPr>
            <w:rStyle w:val="Hyperlink"/>
            <w:noProof/>
          </w:rPr>
          <w:t>ARTICLE 24. USE OF PRIVATE AUTOMOBILE</w:t>
        </w:r>
        <w:r>
          <w:rPr>
            <w:noProof/>
            <w:webHidden/>
          </w:rPr>
          <w:tab/>
        </w:r>
        <w:r>
          <w:rPr>
            <w:noProof/>
            <w:webHidden/>
          </w:rPr>
          <w:fldChar w:fldCharType="begin"/>
        </w:r>
        <w:r>
          <w:rPr>
            <w:noProof/>
            <w:webHidden/>
          </w:rPr>
          <w:instrText xml:space="preserve"> PAGEREF _Toc201769681 \h </w:instrText>
        </w:r>
        <w:r>
          <w:rPr>
            <w:noProof/>
            <w:webHidden/>
          </w:rPr>
        </w:r>
        <w:r>
          <w:rPr>
            <w:noProof/>
            <w:webHidden/>
          </w:rPr>
          <w:fldChar w:fldCharType="separate"/>
        </w:r>
        <w:r>
          <w:rPr>
            <w:noProof/>
            <w:webHidden/>
          </w:rPr>
          <w:t>28</w:t>
        </w:r>
        <w:r>
          <w:rPr>
            <w:noProof/>
            <w:webHidden/>
          </w:rPr>
          <w:fldChar w:fldCharType="end"/>
        </w:r>
      </w:hyperlink>
    </w:p>
    <w:p w14:paraId="0D8A27A1" w14:textId="15AB36BA" w:rsidR="009565B7" w:rsidRDefault="009565B7">
      <w:pPr>
        <w:pStyle w:val="TOC1"/>
        <w:tabs>
          <w:tab w:val="right" w:leader="dot" w:pos="9350"/>
        </w:tabs>
        <w:rPr>
          <w:rFonts w:asciiTheme="minorHAnsi" w:hAnsiTheme="minorHAnsi"/>
          <w:noProof/>
          <w:kern w:val="2"/>
          <w:sz w:val="24"/>
          <w:szCs w:val="24"/>
        </w:rPr>
      </w:pPr>
      <w:hyperlink w:anchor="_Toc201769682" w:history="1">
        <w:r w:rsidRPr="000B39AE">
          <w:rPr>
            <w:rStyle w:val="Hyperlink"/>
            <w:noProof/>
          </w:rPr>
          <w:t>ARTICLE 25. PUBLIC EMPLOYEES RETIREMENT SYSTEM</w:t>
        </w:r>
        <w:r>
          <w:rPr>
            <w:noProof/>
            <w:webHidden/>
          </w:rPr>
          <w:tab/>
        </w:r>
        <w:r>
          <w:rPr>
            <w:noProof/>
            <w:webHidden/>
          </w:rPr>
          <w:fldChar w:fldCharType="begin"/>
        </w:r>
        <w:r>
          <w:rPr>
            <w:noProof/>
            <w:webHidden/>
          </w:rPr>
          <w:instrText xml:space="preserve"> PAGEREF _Toc201769682 \h </w:instrText>
        </w:r>
        <w:r>
          <w:rPr>
            <w:noProof/>
            <w:webHidden/>
          </w:rPr>
        </w:r>
        <w:r>
          <w:rPr>
            <w:noProof/>
            <w:webHidden/>
          </w:rPr>
          <w:fldChar w:fldCharType="separate"/>
        </w:r>
        <w:r>
          <w:rPr>
            <w:noProof/>
            <w:webHidden/>
          </w:rPr>
          <w:t>28</w:t>
        </w:r>
        <w:r>
          <w:rPr>
            <w:noProof/>
            <w:webHidden/>
          </w:rPr>
          <w:fldChar w:fldCharType="end"/>
        </w:r>
      </w:hyperlink>
    </w:p>
    <w:p w14:paraId="081EF899" w14:textId="41649525" w:rsidR="009565B7" w:rsidRDefault="009565B7">
      <w:pPr>
        <w:pStyle w:val="TOC1"/>
        <w:tabs>
          <w:tab w:val="right" w:leader="dot" w:pos="9350"/>
        </w:tabs>
        <w:rPr>
          <w:rFonts w:asciiTheme="minorHAnsi" w:hAnsiTheme="minorHAnsi"/>
          <w:noProof/>
          <w:kern w:val="2"/>
          <w:sz w:val="24"/>
          <w:szCs w:val="24"/>
        </w:rPr>
      </w:pPr>
      <w:hyperlink w:anchor="_Toc201769683" w:history="1">
        <w:r w:rsidRPr="000B39AE">
          <w:rPr>
            <w:rStyle w:val="Hyperlink"/>
            <w:noProof/>
          </w:rPr>
          <w:t>ARTICLE 26. PAYROLL DEDUCTIONS</w:t>
        </w:r>
        <w:r>
          <w:rPr>
            <w:noProof/>
            <w:webHidden/>
          </w:rPr>
          <w:tab/>
        </w:r>
        <w:r>
          <w:rPr>
            <w:noProof/>
            <w:webHidden/>
          </w:rPr>
          <w:fldChar w:fldCharType="begin"/>
        </w:r>
        <w:r>
          <w:rPr>
            <w:noProof/>
            <w:webHidden/>
          </w:rPr>
          <w:instrText xml:space="preserve"> PAGEREF _Toc201769683 \h </w:instrText>
        </w:r>
        <w:r>
          <w:rPr>
            <w:noProof/>
            <w:webHidden/>
          </w:rPr>
        </w:r>
        <w:r>
          <w:rPr>
            <w:noProof/>
            <w:webHidden/>
          </w:rPr>
          <w:fldChar w:fldCharType="separate"/>
        </w:r>
        <w:r>
          <w:rPr>
            <w:noProof/>
            <w:webHidden/>
          </w:rPr>
          <w:t>28</w:t>
        </w:r>
        <w:r>
          <w:rPr>
            <w:noProof/>
            <w:webHidden/>
          </w:rPr>
          <w:fldChar w:fldCharType="end"/>
        </w:r>
      </w:hyperlink>
    </w:p>
    <w:p w14:paraId="2733C666" w14:textId="05F88F96" w:rsidR="009565B7" w:rsidRDefault="009565B7">
      <w:pPr>
        <w:pStyle w:val="TOC1"/>
        <w:tabs>
          <w:tab w:val="right" w:leader="dot" w:pos="9350"/>
        </w:tabs>
        <w:rPr>
          <w:rFonts w:asciiTheme="minorHAnsi" w:hAnsiTheme="minorHAnsi"/>
          <w:noProof/>
          <w:kern w:val="2"/>
          <w:sz w:val="24"/>
          <w:szCs w:val="24"/>
        </w:rPr>
      </w:pPr>
      <w:hyperlink w:anchor="_Toc201769684" w:history="1">
        <w:r w:rsidRPr="000B39AE">
          <w:rPr>
            <w:rStyle w:val="Hyperlink"/>
            <w:noProof/>
          </w:rPr>
          <w:t>ARTICLE 27. NO STRIKE/NO LOCKOUT</w:t>
        </w:r>
        <w:r>
          <w:rPr>
            <w:noProof/>
            <w:webHidden/>
          </w:rPr>
          <w:tab/>
        </w:r>
        <w:r>
          <w:rPr>
            <w:noProof/>
            <w:webHidden/>
          </w:rPr>
          <w:fldChar w:fldCharType="begin"/>
        </w:r>
        <w:r>
          <w:rPr>
            <w:noProof/>
            <w:webHidden/>
          </w:rPr>
          <w:instrText xml:space="preserve"> PAGEREF _Toc201769684 \h </w:instrText>
        </w:r>
        <w:r>
          <w:rPr>
            <w:noProof/>
            <w:webHidden/>
          </w:rPr>
        </w:r>
        <w:r>
          <w:rPr>
            <w:noProof/>
            <w:webHidden/>
          </w:rPr>
          <w:fldChar w:fldCharType="separate"/>
        </w:r>
        <w:r>
          <w:rPr>
            <w:noProof/>
            <w:webHidden/>
          </w:rPr>
          <w:t>29</w:t>
        </w:r>
        <w:r>
          <w:rPr>
            <w:noProof/>
            <w:webHidden/>
          </w:rPr>
          <w:fldChar w:fldCharType="end"/>
        </w:r>
      </w:hyperlink>
    </w:p>
    <w:p w14:paraId="084EEF1B" w14:textId="2CB3BF6A" w:rsidR="009565B7" w:rsidRDefault="009565B7">
      <w:pPr>
        <w:pStyle w:val="TOC1"/>
        <w:tabs>
          <w:tab w:val="right" w:leader="dot" w:pos="9350"/>
        </w:tabs>
        <w:rPr>
          <w:rFonts w:asciiTheme="minorHAnsi" w:hAnsiTheme="minorHAnsi"/>
          <w:noProof/>
          <w:kern w:val="2"/>
          <w:sz w:val="24"/>
          <w:szCs w:val="24"/>
        </w:rPr>
      </w:pPr>
      <w:hyperlink w:anchor="_Toc201769685" w:history="1">
        <w:r w:rsidRPr="000B39AE">
          <w:rPr>
            <w:rStyle w:val="Hyperlink"/>
            <w:noProof/>
          </w:rPr>
          <w:t>ARTICLE 28. SEVERABILITY</w:t>
        </w:r>
        <w:r>
          <w:rPr>
            <w:noProof/>
            <w:webHidden/>
          </w:rPr>
          <w:tab/>
        </w:r>
        <w:r>
          <w:rPr>
            <w:noProof/>
            <w:webHidden/>
          </w:rPr>
          <w:fldChar w:fldCharType="begin"/>
        </w:r>
        <w:r>
          <w:rPr>
            <w:noProof/>
            <w:webHidden/>
          </w:rPr>
          <w:instrText xml:space="preserve"> PAGEREF _Toc201769685 \h </w:instrText>
        </w:r>
        <w:r>
          <w:rPr>
            <w:noProof/>
            <w:webHidden/>
          </w:rPr>
        </w:r>
        <w:r>
          <w:rPr>
            <w:noProof/>
            <w:webHidden/>
          </w:rPr>
          <w:fldChar w:fldCharType="separate"/>
        </w:r>
        <w:r>
          <w:rPr>
            <w:noProof/>
            <w:webHidden/>
          </w:rPr>
          <w:t>29</w:t>
        </w:r>
        <w:r>
          <w:rPr>
            <w:noProof/>
            <w:webHidden/>
          </w:rPr>
          <w:fldChar w:fldCharType="end"/>
        </w:r>
      </w:hyperlink>
    </w:p>
    <w:p w14:paraId="57378D30" w14:textId="38D448C1" w:rsidR="009565B7" w:rsidRDefault="009565B7">
      <w:pPr>
        <w:pStyle w:val="TOC1"/>
        <w:tabs>
          <w:tab w:val="right" w:leader="dot" w:pos="9350"/>
        </w:tabs>
        <w:rPr>
          <w:rFonts w:asciiTheme="minorHAnsi" w:hAnsiTheme="minorHAnsi"/>
          <w:noProof/>
          <w:kern w:val="2"/>
          <w:sz w:val="24"/>
          <w:szCs w:val="24"/>
        </w:rPr>
      </w:pPr>
      <w:hyperlink w:anchor="_Toc201769686" w:history="1">
        <w:r w:rsidRPr="000B39AE">
          <w:rPr>
            <w:rStyle w:val="Hyperlink"/>
            <w:noProof/>
          </w:rPr>
          <w:t>ARTICLE 29. TERM OF AGREEMENT</w:t>
        </w:r>
        <w:r>
          <w:rPr>
            <w:noProof/>
            <w:webHidden/>
          </w:rPr>
          <w:tab/>
        </w:r>
        <w:r>
          <w:rPr>
            <w:noProof/>
            <w:webHidden/>
          </w:rPr>
          <w:fldChar w:fldCharType="begin"/>
        </w:r>
        <w:r>
          <w:rPr>
            <w:noProof/>
            <w:webHidden/>
          </w:rPr>
          <w:instrText xml:space="preserve"> PAGEREF _Toc201769686 \h </w:instrText>
        </w:r>
        <w:r>
          <w:rPr>
            <w:noProof/>
            <w:webHidden/>
          </w:rPr>
        </w:r>
        <w:r>
          <w:rPr>
            <w:noProof/>
            <w:webHidden/>
          </w:rPr>
          <w:fldChar w:fldCharType="separate"/>
        </w:r>
        <w:r>
          <w:rPr>
            <w:noProof/>
            <w:webHidden/>
          </w:rPr>
          <w:t>29</w:t>
        </w:r>
        <w:r>
          <w:rPr>
            <w:noProof/>
            <w:webHidden/>
          </w:rPr>
          <w:fldChar w:fldCharType="end"/>
        </w:r>
      </w:hyperlink>
    </w:p>
    <w:p w14:paraId="093054FD" w14:textId="2CDE66B0" w:rsidR="009565B7" w:rsidRDefault="009565B7">
      <w:pPr>
        <w:pStyle w:val="TOC1"/>
        <w:tabs>
          <w:tab w:val="right" w:leader="dot" w:pos="9350"/>
        </w:tabs>
        <w:rPr>
          <w:rFonts w:asciiTheme="minorHAnsi" w:hAnsiTheme="minorHAnsi"/>
          <w:noProof/>
          <w:kern w:val="2"/>
          <w:sz w:val="24"/>
          <w:szCs w:val="24"/>
        </w:rPr>
      </w:pPr>
      <w:hyperlink w:anchor="_Toc201769687" w:history="1">
        <w:r w:rsidRPr="000B39AE">
          <w:rPr>
            <w:rStyle w:val="Hyperlink"/>
            <w:noProof/>
          </w:rPr>
          <w:t>ARTICLE 30. ENTIRE AGREEMENT</w:t>
        </w:r>
        <w:r>
          <w:rPr>
            <w:noProof/>
            <w:webHidden/>
          </w:rPr>
          <w:tab/>
        </w:r>
        <w:r>
          <w:rPr>
            <w:noProof/>
            <w:webHidden/>
          </w:rPr>
          <w:fldChar w:fldCharType="begin"/>
        </w:r>
        <w:r>
          <w:rPr>
            <w:noProof/>
            <w:webHidden/>
          </w:rPr>
          <w:instrText xml:space="preserve"> PAGEREF _Toc201769687 \h </w:instrText>
        </w:r>
        <w:r>
          <w:rPr>
            <w:noProof/>
            <w:webHidden/>
          </w:rPr>
        </w:r>
        <w:r>
          <w:rPr>
            <w:noProof/>
            <w:webHidden/>
          </w:rPr>
          <w:fldChar w:fldCharType="separate"/>
        </w:r>
        <w:r>
          <w:rPr>
            <w:noProof/>
            <w:webHidden/>
          </w:rPr>
          <w:t>29</w:t>
        </w:r>
        <w:r>
          <w:rPr>
            <w:noProof/>
            <w:webHidden/>
          </w:rPr>
          <w:fldChar w:fldCharType="end"/>
        </w:r>
      </w:hyperlink>
    </w:p>
    <w:p w14:paraId="1E392CA1" w14:textId="2CF839C2" w:rsidR="009565B7" w:rsidRDefault="009565B7">
      <w:pPr>
        <w:pStyle w:val="TOC1"/>
        <w:tabs>
          <w:tab w:val="right" w:leader="dot" w:pos="9350"/>
        </w:tabs>
        <w:rPr>
          <w:rFonts w:asciiTheme="minorHAnsi" w:hAnsiTheme="minorHAnsi"/>
          <w:noProof/>
          <w:kern w:val="2"/>
          <w:sz w:val="24"/>
          <w:szCs w:val="24"/>
        </w:rPr>
      </w:pPr>
      <w:hyperlink w:anchor="_Toc201769688" w:history="1">
        <w:r w:rsidRPr="000B39AE">
          <w:rPr>
            <w:rStyle w:val="Hyperlink"/>
            <w:noProof/>
          </w:rPr>
          <w:t>ADDENDUM A. BROADBAND PAY PLAN PROVISIONS</w:t>
        </w:r>
        <w:r>
          <w:rPr>
            <w:noProof/>
            <w:webHidden/>
          </w:rPr>
          <w:tab/>
        </w:r>
        <w:r>
          <w:rPr>
            <w:noProof/>
            <w:webHidden/>
          </w:rPr>
          <w:fldChar w:fldCharType="begin"/>
        </w:r>
        <w:r>
          <w:rPr>
            <w:noProof/>
            <w:webHidden/>
          </w:rPr>
          <w:instrText xml:space="preserve"> PAGEREF _Toc201769688 \h </w:instrText>
        </w:r>
        <w:r>
          <w:rPr>
            <w:noProof/>
            <w:webHidden/>
          </w:rPr>
        </w:r>
        <w:r>
          <w:rPr>
            <w:noProof/>
            <w:webHidden/>
          </w:rPr>
          <w:fldChar w:fldCharType="separate"/>
        </w:r>
        <w:r>
          <w:rPr>
            <w:noProof/>
            <w:webHidden/>
          </w:rPr>
          <w:t>31</w:t>
        </w:r>
        <w:r>
          <w:rPr>
            <w:noProof/>
            <w:webHidden/>
          </w:rPr>
          <w:fldChar w:fldCharType="end"/>
        </w:r>
      </w:hyperlink>
    </w:p>
    <w:p w14:paraId="1271D13E" w14:textId="27F12D93" w:rsidR="009565B7" w:rsidRDefault="009565B7">
      <w:pPr>
        <w:pStyle w:val="TOC1"/>
        <w:tabs>
          <w:tab w:val="right" w:leader="dot" w:pos="9350"/>
        </w:tabs>
        <w:rPr>
          <w:rFonts w:asciiTheme="minorHAnsi" w:hAnsiTheme="minorHAnsi"/>
          <w:noProof/>
          <w:kern w:val="2"/>
          <w:sz w:val="24"/>
          <w:szCs w:val="24"/>
        </w:rPr>
      </w:pPr>
      <w:hyperlink w:anchor="_Toc201769689" w:history="1">
        <w:r w:rsidRPr="000B39AE">
          <w:rPr>
            <w:rStyle w:val="Hyperlink"/>
            <w:noProof/>
          </w:rPr>
          <w:t>PAY SCHEDULE A.</w:t>
        </w:r>
        <w:r>
          <w:rPr>
            <w:noProof/>
            <w:webHidden/>
          </w:rPr>
          <w:tab/>
        </w:r>
        <w:r>
          <w:rPr>
            <w:noProof/>
            <w:webHidden/>
          </w:rPr>
          <w:fldChar w:fldCharType="begin"/>
        </w:r>
        <w:r>
          <w:rPr>
            <w:noProof/>
            <w:webHidden/>
          </w:rPr>
          <w:instrText xml:space="preserve"> PAGEREF _Toc201769689 \h </w:instrText>
        </w:r>
        <w:r>
          <w:rPr>
            <w:noProof/>
            <w:webHidden/>
          </w:rPr>
        </w:r>
        <w:r>
          <w:rPr>
            <w:noProof/>
            <w:webHidden/>
          </w:rPr>
          <w:fldChar w:fldCharType="separate"/>
        </w:r>
        <w:r>
          <w:rPr>
            <w:noProof/>
            <w:webHidden/>
          </w:rPr>
          <w:t>33</w:t>
        </w:r>
        <w:r>
          <w:rPr>
            <w:noProof/>
            <w:webHidden/>
          </w:rPr>
          <w:fldChar w:fldCharType="end"/>
        </w:r>
      </w:hyperlink>
    </w:p>
    <w:p w14:paraId="3374E634" w14:textId="173A580D" w:rsidR="009565B7" w:rsidRDefault="009565B7">
      <w:pPr>
        <w:pStyle w:val="TOC1"/>
        <w:tabs>
          <w:tab w:val="right" w:leader="dot" w:pos="9350"/>
        </w:tabs>
        <w:rPr>
          <w:rFonts w:asciiTheme="minorHAnsi" w:hAnsiTheme="minorHAnsi"/>
          <w:noProof/>
          <w:kern w:val="2"/>
          <w:sz w:val="24"/>
          <w:szCs w:val="24"/>
        </w:rPr>
      </w:pPr>
      <w:hyperlink w:anchor="_Toc201769690" w:history="1">
        <w:r w:rsidRPr="000B39AE">
          <w:rPr>
            <w:rStyle w:val="Hyperlink"/>
            <w:noProof/>
          </w:rPr>
          <w:t>PAY SCHEDULE B. BLUE COLLAR PAY PLAN</w:t>
        </w:r>
        <w:r>
          <w:rPr>
            <w:noProof/>
            <w:webHidden/>
          </w:rPr>
          <w:tab/>
        </w:r>
        <w:r>
          <w:rPr>
            <w:noProof/>
            <w:webHidden/>
          </w:rPr>
          <w:fldChar w:fldCharType="begin"/>
        </w:r>
        <w:r>
          <w:rPr>
            <w:noProof/>
            <w:webHidden/>
          </w:rPr>
          <w:instrText xml:space="preserve"> PAGEREF _Toc201769690 \h </w:instrText>
        </w:r>
        <w:r>
          <w:rPr>
            <w:noProof/>
            <w:webHidden/>
          </w:rPr>
        </w:r>
        <w:r>
          <w:rPr>
            <w:noProof/>
            <w:webHidden/>
          </w:rPr>
          <w:fldChar w:fldCharType="separate"/>
        </w:r>
        <w:r>
          <w:rPr>
            <w:noProof/>
            <w:webHidden/>
          </w:rPr>
          <w:t>37</w:t>
        </w:r>
        <w:r>
          <w:rPr>
            <w:noProof/>
            <w:webHidden/>
          </w:rPr>
          <w:fldChar w:fldCharType="end"/>
        </w:r>
      </w:hyperlink>
    </w:p>
    <w:p w14:paraId="6D651B75" w14:textId="26B038F3" w:rsidR="00BB5A72" w:rsidRDefault="00BB5A72" w:rsidP="00780982">
      <w:r>
        <w:fldChar w:fldCharType="end"/>
      </w:r>
      <w:r>
        <w:br w:type="page"/>
      </w:r>
    </w:p>
    <w:p w14:paraId="2FB29809" w14:textId="76A41AE3" w:rsidR="00FA660A" w:rsidRPr="00244E05" w:rsidRDefault="00BB5A72" w:rsidP="00244E05">
      <w:pPr>
        <w:pStyle w:val="Subtitle"/>
      </w:pPr>
      <w:r w:rsidRPr="00BB5A72">
        <w:t>COLLECTIVE BARGAINING AGREEMENT</w:t>
      </w:r>
      <w:r>
        <w:br/>
      </w:r>
      <w:r w:rsidRPr="00244E05">
        <w:t>between</w:t>
      </w:r>
      <w:r>
        <w:t xml:space="preserve"> the</w:t>
      </w:r>
      <w:r>
        <w:br/>
      </w:r>
      <w:r w:rsidRPr="00BB5A72">
        <w:t>STATE OF MONTANA</w:t>
      </w:r>
      <w:r>
        <w:br/>
      </w:r>
      <w:r w:rsidRPr="00BB5A72">
        <w:t>DEPARTMENT OF PUBLIC HEALTH AND HUMAN SERVICES</w:t>
      </w:r>
      <w:r>
        <w:br/>
      </w:r>
      <w:r w:rsidRPr="00244E05">
        <w:t xml:space="preserve">and </w:t>
      </w:r>
      <w:r w:rsidRPr="00BB5A72">
        <w:t>the</w:t>
      </w:r>
      <w:r>
        <w:br/>
      </w:r>
      <w:r w:rsidRPr="00BB5A72">
        <w:t>FEDERATION OF PUBLIC HEALTH &amp; HUMAN SERVICE EMPLOYEES</w:t>
      </w:r>
      <w:r>
        <w:br/>
      </w:r>
      <w:r w:rsidRPr="00244E05">
        <w:t>Local No. 4573, MFPE, AFL-CIO</w:t>
      </w:r>
    </w:p>
    <w:p w14:paraId="4059A18D" w14:textId="77777777" w:rsidR="00FA660A" w:rsidRPr="00BB5A72" w:rsidRDefault="00E152ED" w:rsidP="00244E05">
      <w:pPr>
        <w:pStyle w:val="Heading1"/>
      </w:pPr>
      <w:bookmarkStart w:id="5" w:name="_Toc201769657"/>
      <w:r w:rsidRPr="00244E05">
        <w:t>PREAMBLE</w:t>
      </w:r>
      <w:bookmarkEnd w:id="5"/>
    </w:p>
    <w:p w14:paraId="5267552D" w14:textId="33BB2440" w:rsidR="00FA660A" w:rsidRPr="00FB0295" w:rsidRDefault="00E152ED" w:rsidP="00D50F8D">
      <w:pPr>
        <w:pStyle w:val="Section"/>
      </w:pPr>
      <w:r w:rsidRPr="00FB0295">
        <w:rPr>
          <w:b/>
        </w:rPr>
        <w:t xml:space="preserve">THIS AGREEMENT </w:t>
      </w:r>
      <w:r w:rsidRPr="00FB0295">
        <w:t xml:space="preserve">is made between the State of Montana, hereinafter referred to as the "Employer," and the Federation of Public Health and Human Service Employees, Local No. 4573, </w:t>
      </w:r>
      <w:r w:rsidR="00870C02" w:rsidRPr="00FB0295">
        <w:t>MFPE</w:t>
      </w:r>
      <w:r w:rsidRPr="00FB0295">
        <w:t xml:space="preserve">, AFL-CIO, referred to as the "Federation." It is the intent and purpose of this Agreement to assure sound and mutually beneficial working relationships between the Employer and its employees, to provide an orderly and peaceful means of resolving grievances, to prevent interruption of work and interference with the efficient operation of the State of Montana, and to set forth a basic and complete agreement between the parties concerning terms and conditions of employment which are not otherwise mandated by statute. It is </w:t>
      </w:r>
      <w:proofErr w:type="gramStart"/>
      <w:r w:rsidRPr="00FB0295">
        <w:t>essential</w:t>
      </w:r>
      <w:proofErr w:type="gramEnd"/>
      <w:r w:rsidRPr="00FB0295">
        <w:t xml:space="preserve"> public service, which vitally affects health, safety, comfort, and general well-being of the public, and both parties recognize the need for continuous and reliable service to the</w:t>
      </w:r>
      <w:r w:rsidRPr="00FB0295">
        <w:rPr>
          <w:spacing w:val="-8"/>
        </w:rPr>
        <w:t xml:space="preserve"> </w:t>
      </w:r>
      <w:r w:rsidRPr="00FB0295">
        <w:t>public.</w:t>
      </w:r>
    </w:p>
    <w:p w14:paraId="40014AFE" w14:textId="48CC6ECA" w:rsidR="00FA660A" w:rsidRPr="00CF1484" w:rsidRDefault="00E152ED" w:rsidP="00244E05">
      <w:pPr>
        <w:pStyle w:val="Heading1"/>
      </w:pPr>
      <w:bookmarkStart w:id="6" w:name="_TOC_250022"/>
      <w:bookmarkStart w:id="7" w:name="_Toc201769658"/>
      <w:r w:rsidRPr="00244E05">
        <w:t>ARTICLE 1</w:t>
      </w:r>
      <w:r w:rsidR="00CF1484">
        <w:t>.</w:t>
      </w:r>
      <w:bookmarkEnd w:id="6"/>
      <w:r w:rsidR="00CF1484">
        <w:br/>
      </w:r>
      <w:r w:rsidRPr="00244E05">
        <w:t>RECOGNITION</w:t>
      </w:r>
      <w:bookmarkEnd w:id="7"/>
    </w:p>
    <w:p w14:paraId="740E5BEE" w14:textId="23B0328C" w:rsidR="00FA660A" w:rsidRPr="00CF1484" w:rsidRDefault="00CA3012" w:rsidP="00244E05">
      <w:pPr>
        <w:pStyle w:val="Section"/>
      </w:pPr>
      <w:r w:rsidRPr="00244E05">
        <w:rPr>
          <w:b/>
          <w:u w:val="single"/>
        </w:rPr>
        <w:t>Section 1.</w:t>
      </w:r>
      <w:r w:rsidR="00E152ED" w:rsidRPr="00CF1484">
        <w:t xml:space="preserve"> The Employer recognizes the Federation as the sole and exclusive representative for all employees within the bargaining unit as certified by the Board of Personnel Appeals, except management officials, supervisory employees, confidential employees, and temporary or seasonal employees.</w:t>
      </w:r>
    </w:p>
    <w:p w14:paraId="52B83E2D" w14:textId="51FD93AB" w:rsidR="00FA660A" w:rsidRPr="00CF1484" w:rsidRDefault="00CA3012" w:rsidP="00244E05">
      <w:pPr>
        <w:pStyle w:val="Section"/>
      </w:pPr>
      <w:r w:rsidRPr="00244E05">
        <w:rPr>
          <w:b/>
          <w:u w:val="single"/>
        </w:rPr>
        <w:t>Section 2.</w:t>
      </w:r>
      <w:r w:rsidR="00E152ED" w:rsidRPr="00244E05">
        <w:t xml:space="preserve"> The bargaining unit represented by the Federation shall be defined by the classifications provided by the State Classification and Pay Plan, and where necessary by individual positions within classifications. Any disagreement may be resolved through the Board of Personnel Appeals.</w:t>
      </w:r>
    </w:p>
    <w:p w14:paraId="158CB977" w14:textId="3E103D25" w:rsidR="00FA660A" w:rsidRPr="00CF1484" w:rsidRDefault="00E152ED" w:rsidP="00244E05">
      <w:pPr>
        <w:pStyle w:val="Heading1"/>
      </w:pPr>
      <w:bookmarkStart w:id="8" w:name="_TOC_250021"/>
      <w:bookmarkStart w:id="9" w:name="_Toc201769659"/>
      <w:r w:rsidRPr="00244E05">
        <w:t>ARTICLE 2</w:t>
      </w:r>
      <w:r w:rsidR="00CF1484">
        <w:t>.</w:t>
      </w:r>
      <w:r w:rsidR="00CF1484">
        <w:br/>
      </w:r>
      <w:r w:rsidRPr="00244E05">
        <w:t xml:space="preserve">FEDERATION </w:t>
      </w:r>
      <w:bookmarkEnd w:id="8"/>
      <w:r w:rsidRPr="00244E05">
        <w:t>RIGHTS</w:t>
      </w:r>
      <w:bookmarkEnd w:id="9"/>
    </w:p>
    <w:p w14:paraId="053D6B06" w14:textId="5EEF66F7" w:rsidR="00CF1484" w:rsidRPr="00CF1484" w:rsidRDefault="00CA3012" w:rsidP="00244E05">
      <w:pPr>
        <w:pStyle w:val="Section"/>
      </w:pPr>
      <w:r w:rsidRPr="00244E05">
        <w:rPr>
          <w:b/>
          <w:u w:val="single"/>
        </w:rPr>
        <w:t>Section 1.</w:t>
      </w:r>
      <w:r w:rsidR="00E152ED" w:rsidRPr="00CF1484">
        <w:t xml:space="preserve"> Upon written request, the Employer shall make available one copy of all public information relevant to negotiations or necessary for the proper enforcement of this Agreement, providing such information is readily available and accessible. The Employer may charge reasonable and customary fees for substantial amounts of</w:t>
      </w:r>
      <w:r w:rsidR="00E152ED" w:rsidRPr="00244E05">
        <w:t xml:space="preserve"> </w:t>
      </w:r>
      <w:r w:rsidR="00E152ED" w:rsidRPr="00CF1484">
        <w:t>services.</w:t>
      </w:r>
    </w:p>
    <w:p w14:paraId="46D0B546" w14:textId="7219FF84" w:rsidR="00634B14" w:rsidRPr="00CF1484" w:rsidRDefault="00CA3012" w:rsidP="00244E05">
      <w:pPr>
        <w:pStyle w:val="Section"/>
      </w:pPr>
      <w:r w:rsidRPr="00244E05">
        <w:rPr>
          <w:b/>
          <w:u w:val="single"/>
        </w:rPr>
        <w:t>Section 2.</w:t>
      </w:r>
      <w:r w:rsidR="00E152ED" w:rsidRPr="00CF1484">
        <w:t xml:space="preserve"> The internal business of the Federation shall normally be conducted by employees during their non-duty hours. However, selected and designated Federation officers or appointees shall be allowed a reasonable amount of paid time to investigate and process grievance and arbitration matters</w:t>
      </w:r>
      <w:r w:rsidR="00634B14" w:rsidRPr="00CF1484">
        <w:t xml:space="preserve">. </w:t>
      </w:r>
    </w:p>
    <w:p w14:paraId="4FC719B1" w14:textId="7C97AE56" w:rsidR="00FA660A" w:rsidRPr="00CF1484" w:rsidRDefault="00CA3012" w:rsidP="00244E05">
      <w:pPr>
        <w:pStyle w:val="Section"/>
      </w:pPr>
      <w:r w:rsidRPr="00244E05">
        <w:rPr>
          <w:b/>
          <w:u w:val="single"/>
        </w:rPr>
        <w:t>Section 3.</w:t>
      </w:r>
      <w:r w:rsidR="00E152ED" w:rsidRPr="00CF1484">
        <w:t xml:space="preserve"> The Federation's staff will be allowed to visit work areas during working hours provided that advance permission is received and that the visit shall not unduly disrupt work in progress.</w:t>
      </w:r>
    </w:p>
    <w:p w14:paraId="19C667FA" w14:textId="794122A9" w:rsidR="00FA660A" w:rsidRPr="00CF1484" w:rsidRDefault="00CA3012" w:rsidP="00244E05">
      <w:pPr>
        <w:pStyle w:val="Section"/>
      </w:pPr>
      <w:r w:rsidRPr="00244E05">
        <w:rPr>
          <w:b/>
          <w:u w:val="single"/>
        </w:rPr>
        <w:t>Section 4.</w:t>
      </w:r>
      <w:r w:rsidR="00E152ED" w:rsidRPr="00CF1484">
        <w:t xml:space="preserve"> Whenever members of the bargaining unit are scheduled by the Employer to participate during working hours in conferences or meetings, they shall be granted the necessary release time.</w:t>
      </w:r>
    </w:p>
    <w:p w14:paraId="7DB2DE0A" w14:textId="1F8509FC" w:rsidR="00FA660A" w:rsidRPr="00CF1484" w:rsidRDefault="00CA3012" w:rsidP="00244E05">
      <w:pPr>
        <w:pStyle w:val="Section"/>
      </w:pPr>
      <w:r w:rsidRPr="00244E05">
        <w:rPr>
          <w:b/>
          <w:u w:val="single"/>
        </w:rPr>
        <w:t>Section 5.</w:t>
      </w:r>
      <w:r w:rsidR="00E152ED" w:rsidRPr="00CF1484">
        <w:t xml:space="preserve"> The Employer shall </w:t>
      </w:r>
      <w:r w:rsidR="00870C02" w:rsidRPr="00CF1484">
        <w:t>e</w:t>
      </w:r>
      <w:r w:rsidR="00E152ED" w:rsidRPr="00CF1484">
        <w:t>nsure reasonable access to the Federation an up-to-date policy manual of its rules, regulations, and policies on employment related matters. The Federation shall be notified of any proposed changes or additions to personnel rules, regulations and policies issued by the Department of Administration and the Department of Public Health &amp; Human Services sufficiently in advance to allow discussion and comment by the</w:t>
      </w:r>
      <w:r w:rsidR="00E152ED" w:rsidRPr="00244E05">
        <w:t xml:space="preserve"> </w:t>
      </w:r>
      <w:r w:rsidR="00E152ED" w:rsidRPr="00CF1484">
        <w:t>Federation.</w:t>
      </w:r>
    </w:p>
    <w:p w14:paraId="746579BB" w14:textId="55AD4FCA" w:rsidR="00FA660A" w:rsidRPr="00244E05" w:rsidRDefault="00CA3012" w:rsidP="00244E05">
      <w:pPr>
        <w:pStyle w:val="Section"/>
      </w:pPr>
      <w:r w:rsidRPr="00244E05">
        <w:rPr>
          <w:b/>
          <w:u w:val="single"/>
        </w:rPr>
        <w:t>Section 6.</w:t>
      </w:r>
      <w:r w:rsidR="00A32A25">
        <w:t xml:space="preserve"> </w:t>
      </w:r>
      <w:r w:rsidR="00E152ED" w:rsidRPr="00CF1484">
        <w:t>The Employer, within 30 days of the signing of this Agreement, shall present the Federation with a list of the names and addresses of all current employees covered by this Agreement, and shall update such list each month for all new</w:t>
      </w:r>
      <w:r w:rsidR="00E152ED" w:rsidRPr="00244E05">
        <w:t xml:space="preserve"> </w:t>
      </w:r>
      <w:r w:rsidR="00E152ED" w:rsidRPr="00CF1484">
        <w:t>hires.</w:t>
      </w:r>
    </w:p>
    <w:p w14:paraId="257C586D" w14:textId="4705BC83" w:rsidR="00FA660A" w:rsidRPr="00CF1484" w:rsidRDefault="00CA3012" w:rsidP="00244E05">
      <w:pPr>
        <w:pStyle w:val="Section"/>
      </w:pPr>
      <w:r w:rsidRPr="00244E05">
        <w:rPr>
          <w:b/>
          <w:u w:val="single"/>
        </w:rPr>
        <w:t>Section 7.</w:t>
      </w:r>
      <w:r w:rsidR="00E152ED" w:rsidRPr="00CF1484">
        <w:t xml:space="preserve"> Federation representatives shall have the right to inspect an employee's personnel file with </w:t>
      </w:r>
      <w:proofErr w:type="gramStart"/>
      <w:r w:rsidR="00E152ED" w:rsidRPr="00CF1484">
        <w:t>a specific</w:t>
      </w:r>
      <w:proofErr w:type="gramEnd"/>
      <w:r w:rsidR="00E152ED" w:rsidRPr="00CF1484">
        <w:t xml:space="preserve"> authorization in writing by the employee. Federation representatives may obtain a copy of a document related to a formal grievance provided specific authorization is obtained in writing from the employee.</w:t>
      </w:r>
    </w:p>
    <w:p w14:paraId="2A1A6A17" w14:textId="736E6FF4" w:rsidR="00FA660A" w:rsidRPr="00CF1484" w:rsidRDefault="00CA3012" w:rsidP="00244E05">
      <w:pPr>
        <w:pStyle w:val="Section"/>
      </w:pPr>
      <w:r w:rsidRPr="00244E05">
        <w:rPr>
          <w:b/>
          <w:u w:val="single"/>
        </w:rPr>
        <w:t>Section 8.</w:t>
      </w:r>
      <w:r w:rsidR="00E152ED" w:rsidRPr="00CF1484">
        <w:t xml:space="preserve"> The Federation </w:t>
      </w:r>
      <w:proofErr w:type="gramStart"/>
      <w:r w:rsidR="00E152ED" w:rsidRPr="00CF1484">
        <w:t>shall</w:t>
      </w:r>
      <w:proofErr w:type="gramEnd"/>
      <w:r w:rsidR="00E152ED" w:rsidRPr="00CF1484">
        <w:t xml:space="preserve"> have the right to adequate space on bulletin boards for posting notices and </w:t>
      </w:r>
      <w:proofErr w:type="gramStart"/>
      <w:r w:rsidR="00E152ED" w:rsidRPr="00CF1484">
        <w:t>shall</w:t>
      </w:r>
      <w:proofErr w:type="gramEnd"/>
      <w:r w:rsidR="00E152ED" w:rsidRPr="00CF1484">
        <w:t xml:space="preserve"> have access, subject to availability, to a meeting room on the Employer's premises.</w:t>
      </w:r>
    </w:p>
    <w:p w14:paraId="7D618733" w14:textId="719937DF" w:rsidR="00FA660A" w:rsidRPr="00CF1484" w:rsidRDefault="00CA3012" w:rsidP="00244E05">
      <w:pPr>
        <w:pStyle w:val="Section"/>
      </w:pPr>
      <w:r w:rsidRPr="00244E05">
        <w:rPr>
          <w:b/>
          <w:u w:val="single"/>
        </w:rPr>
        <w:t>Section 9.</w:t>
      </w:r>
      <w:r w:rsidR="00E152ED" w:rsidRPr="00CF1484">
        <w:t xml:space="preserve"> The Employer agrees to provide notice to the Federation of any suspension or discharge of any member of the bargaining unit.</w:t>
      </w:r>
    </w:p>
    <w:p w14:paraId="2B897E57" w14:textId="1DD9D431" w:rsidR="00FA660A" w:rsidRPr="00CF1484" w:rsidRDefault="00CA3012" w:rsidP="00244E05">
      <w:pPr>
        <w:pStyle w:val="Section"/>
      </w:pPr>
      <w:r w:rsidRPr="00244E05">
        <w:rPr>
          <w:b/>
          <w:u w:val="single"/>
        </w:rPr>
        <w:t>Section 10.</w:t>
      </w:r>
      <w:r w:rsidR="00E152ED" w:rsidRPr="00CF1484">
        <w:t xml:space="preserve"> The Employer agrees to provide 20 working </w:t>
      </w:r>
      <w:proofErr w:type="gramStart"/>
      <w:r w:rsidR="00E152ED" w:rsidRPr="00CF1484">
        <w:t>days</w:t>
      </w:r>
      <w:proofErr w:type="gramEnd"/>
      <w:r w:rsidR="00E152ED" w:rsidRPr="00CF1484">
        <w:t xml:space="preserve"> advance notice to the Federation of any employee layoff, along with an opportunity to comment on the layoff.</w:t>
      </w:r>
    </w:p>
    <w:p w14:paraId="7B4E8D52" w14:textId="5573F61D" w:rsidR="00745AE7" w:rsidRPr="00244E05" w:rsidRDefault="00CA3012" w:rsidP="00244E05">
      <w:pPr>
        <w:pStyle w:val="Section"/>
      </w:pPr>
      <w:commentRangeStart w:id="10"/>
      <w:r w:rsidRPr="00244E05">
        <w:rPr>
          <w:b/>
          <w:u w:val="single"/>
        </w:rPr>
        <w:t>Section 11.</w:t>
      </w:r>
      <w:r w:rsidR="00E152ED" w:rsidRPr="00244E05">
        <w:t xml:space="preserve"> The Employer shall allow a maximum of </w:t>
      </w:r>
      <w:del w:id="11" w:author="Schell, Stephanie" w:date="2025-06-25T16:43:00Z" w16du:dateUtc="2025-06-25T22:43:00Z">
        <w:r w:rsidR="00E152ED" w:rsidRPr="00244E05" w:rsidDel="00BC7C5C">
          <w:delText>18</w:delText>
        </w:r>
      </w:del>
      <w:ins w:id="12" w:author="Schell, Stephanie" w:date="2025-06-25T16:43:00Z" w16du:dateUtc="2025-06-25T22:43:00Z">
        <w:r w:rsidR="00BC7C5C">
          <w:t>24</w:t>
        </w:r>
      </w:ins>
      <w:r w:rsidR="00E152ED" w:rsidRPr="00244E05">
        <w:t xml:space="preserve"> employees release time for Federation members to attend the </w:t>
      </w:r>
      <w:r w:rsidR="00EA73AE" w:rsidRPr="00244E05">
        <w:t>MFPE Annual Conference</w:t>
      </w:r>
      <w:r w:rsidR="00E152ED" w:rsidRPr="00244E05">
        <w:t xml:space="preserve"> with prior management approval for time off.</w:t>
      </w:r>
      <w:r w:rsidR="003F6EAF" w:rsidRPr="00244E05">
        <w:t xml:space="preserve"> </w:t>
      </w:r>
      <w:ins w:id="13" w:author="Schell, Stephanie" w:date="2025-06-25T16:44:00Z">
        <w:r w:rsidR="00BC7C5C" w:rsidRPr="00BC7C5C">
          <w:t>The President of the Local shall submit the list of approved attendees to the Director of Human Resources, or designee, in advance.</w:t>
        </w:r>
      </w:ins>
      <w:commentRangeEnd w:id="10"/>
      <w:ins w:id="14" w:author="Schell, Stephanie" w:date="2025-06-25T16:44:00Z" w16du:dateUtc="2025-06-25T22:44:00Z">
        <w:r w:rsidR="00BC7C5C">
          <w:rPr>
            <w:rStyle w:val="CommentReference"/>
            <w:rFonts w:eastAsia="Times New Roman" w:cs="Times New Roman"/>
            <w:kern w:val="0"/>
          </w:rPr>
          <w:commentReference w:id="10"/>
        </w:r>
      </w:ins>
    </w:p>
    <w:p w14:paraId="33AB16B8" w14:textId="0B023658" w:rsidR="00FA660A" w:rsidRDefault="00CA3012" w:rsidP="00244E05">
      <w:pPr>
        <w:pStyle w:val="Section"/>
      </w:pPr>
      <w:r w:rsidRPr="00244E05">
        <w:rPr>
          <w:b/>
          <w:u w:val="single"/>
        </w:rPr>
        <w:t>Section 12.</w:t>
      </w:r>
      <w:r w:rsidR="00E152ED" w:rsidRPr="00244E05">
        <w:t xml:space="preserve"> The Federation shall be granted the </w:t>
      </w:r>
      <w:r w:rsidR="008108B3" w:rsidRPr="00244E05">
        <w:t>opportunity to provide membership information to union represented positions during</w:t>
      </w:r>
      <w:r w:rsidR="00E152ED" w:rsidRPr="00244E05">
        <w:t xml:space="preserve"> new employee orientation </w:t>
      </w:r>
      <w:r w:rsidR="00DA73A0" w:rsidRPr="00244E05">
        <w:t xml:space="preserve">or </w:t>
      </w:r>
      <w:r w:rsidR="008108B3" w:rsidRPr="00244E05">
        <w:t xml:space="preserve">the </w:t>
      </w:r>
      <w:r w:rsidR="00DA73A0" w:rsidRPr="00244E05">
        <w:t>onboarding</w:t>
      </w:r>
      <w:r w:rsidR="008108B3" w:rsidRPr="00244E05">
        <w:t xml:space="preserve"> process. </w:t>
      </w:r>
    </w:p>
    <w:p w14:paraId="624BA885" w14:textId="74FB9CBF" w:rsidR="00FA660A" w:rsidRPr="00CF1484" w:rsidRDefault="00E152ED" w:rsidP="00244E05">
      <w:pPr>
        <w:pStyle w:val="Heading1"/>
      </w:pPr>
      <w:bookmarkStart w:id="15" w:name="_TOC_250020"/>
      <w:bookmarkStart w:id="16" w:name="_Toc201769660"/>
      <w:r w:rsidRPr="00244E05">
        <w:t>ARTICLE 3</w:t>
      </w:r>
      <w:r w:rsidR="00CF1484">
        <w:t>.</w:t>
      </w:r>
      <w:r w:rsidR="00CF1484">
        <w:br/>
      </w:r>
      <w:r w:rsidRPr="00244E05">
        <w:t xml:space="preserve">MANAGEMENT </w:t>
      </w:r>
      <w:bookmarkEnd w:id="15"/>
      <w:r w:rsidRPr="00244E05">
        <w:t>RIGHTS</w:t>
      </w:r>
      <w:bookmarkEnd w:id="16"/>
    </w:p>
    <w:p w14:paraId="0B8CD315" w14:textId="5673F12A" w:rsidR="00FA660A" w:rsidRPr="00244E05" w:rsidDel="00A2047A" w:rsidRDefault="00E152ED" w:rsidP="002C56A2">
      <w:pPr>
        <w:pStyle w:val="Section"/>
        <w:rPr>
          <w:del w:id="17" w:author="Schell, Stephanie" w:date="2025-06-03T15:45:00Z" w16du:dateUtc="2025-06-03T21:45:00Z"/>
        </w:rPr>
      </w:pPr>
      <w:del w:id="18" w:author="Schell, Stephanie" w:date="2025-06-03T15:45:00Z" w16du:dateUtc="2025-06-03T21:45:00Z">
        <w:r w:rsidRPr="00244E05" w:rsidDel="00A2047A">
          <w:delText>(</w:delText>
        </w:r>
      </w:del>
      <w:r w:rsidRPr="00244E05">
        <w:t xml:space="preserve">In compliance with </w:t>
      </w:r>
      <w:del w:id="19" w:author="Schell, Stephanie" w:date="2025-06-03T15:45:00Z" w16du:dateUtc="2025-06-03T21:45:00Z">
        <w:r w:rsidRPr="00244E05" w:rsidDel="00A5400F">
          <w:delText>State statute</w:delText>
        </w:r>
      </w:del>
      <w:ins w:id="20" w:author="Schell, Stephanie" w:date="2025-06-03T15:45:00Z" w16du:dateUtc="2025-06-03T21:45:00Z">
        <w:r w:rsidR="00A5400F">
          <w:t>§</w:t>
        </w:r>
      </w:ins>
      <w:r w:rsidRPr="00244E05">
        <w:t xml:space="preserve"> 39-31-303, M</w:t>
      </w:r>
      <w:del w:id="21" w:author="Schell, Stephanie" w:date="2025-01-09T16:13:00Z" w16du:dateUtc="2025-01-09T23:13:00Z">
        <w:r w:rsidRPr="00244E05" w:rsidDel="00244E05">
          <w:delText>.</w:delText>
        </w:r>
      </w:del>
      <w:r w:rsidRPr="00244E05">
        <w:t>C</w:t>
      </w:r>
      <w:del w:id="22" w:author="Schell, Stephanie" w:date="2025-01-09T16:13:00Z" w16du:dateUtc="2025-01-09T23:13:00Z">
        <w:r w:rsidRPr="00244E05" w:rsidDel="00244E05">
          <w:delText>.</w:delText>
        </w:r>
      </w:del>
      <w:r w:rsidRPr="00244E05">
        <w:t>A</w:t>
      </w:r>
      <w:ins w:id="23" w:author="Schell, Stephanie" w:date="2025-06-03T15:45:00Z" w16du:dateUtc="2025-06-03T21:45:00Z">
        <w:r w:rsidR="00A2047A">
          <w:t xml:space="preserve">, </w:t>
        </w:r>
      </w:ins>
      <w:del w:id="24" w:author="Schell, Stephanie" w:date="2025-06-03T15:45:00Z" w16du:dateUtc="2025-06-03T21:45:00Z">
        <w:r w:rsidRPr="00244E05" w:rsidDel="00A2047A">
          <w:delText>.)</w:delText>
        </w:r>
      </w:del>
    </w:p>
    <w:p w14:paraId="3FA3A604" w14:textId="1AE8E6B2" w:rsidR="00FA660A" w:rsidRPr="00CF1484" w:rsidRDefault="00E152ED" w:rsidP="00244E05">
      <w:pPr>
        <w:pStyle w:val="Section"/>
      </w:pPr>
      <w:del w:id="25" w:author="Schell, Stephanie" w:date="2025-06-03T15:45:00Z" w16du:dateUtc="2025-06-03T21:45:00Z">
        <w:r w:rsidRPr="00CF1484" w:rsidDel="00A2047A">
          <w:delText>T</w:delText>
        </w:r>
      </w:del>
      <w:ins w:id="26" w:author="Schell, Stephanie" w:date="2025-06-03T15:45:00Z" w16du:dateUtc="2025-06-03T21:45:00Z">
        <w:r w:rsidR="00A2047A">
          <w:t>t</w:t>
        </w:r>
      </w:ins>
      <w:r w:rsidRPr="00CF1484">
        <w:t xml:space="preserve">he Federation shall recognize the prerogatives of the agency to </w:t>
      </w:r>
      <w:ins w:id="27" w:author="Schell, Stephanie" w:date="2025-06-03T16:20:00Z" w16du:dateUtc="2025-06-03T22:20:00Z">
        <w:r w:rsidR="0014344B">
          <w:t xml:space="preserve">operate and </w:t>
        </w:r>
      </w:ins>
      <w:r w:rsidRPr="00CF1484">
        <w:t>manage</w:t>
      </w:r>
      <w:del w:id="28" w:author="Schell, Stephanie" w:date="2025-06-03T16:20:00Z" w16du:dateUtc="2025-06-03T22:20:00Z">
        <w:r w:rsidRPr="00CF1484" w:rsidDel="0014344B">
          <w:delText>, direct, and control its business in all particulars</w:delText>
        </w:r>
      </w:del>
      <w:ins w:id="29" w:author="Schell, Stephanie" w:date="2025-06-03T16:20:00Z" w16du:dateUtc="2025-06-03T22:20:00Z">
        <w:r w:rsidR="0014344B">
          <w:t xml:space="preserve"> their affairs</w:t>
        </w:r>
      </w:ins>
      <w:del w:id="30" w:author="Schell, Stephanie" w:date="2025-06-03T16:20:00Z" w16du:dateUtc="2025-06-03T22:20:00Z">
        <w:r w:rsidRPr="00CF1484" w:rsidDel="0023008C">
          <w:delText>,</w:delText>
        </w:r>
      </w:del>
      <w:r w:rsidRPr="00CF1484">
        <w:t xml:space="preserve"> in such areas as, but not limited to:</w:t>
      </w:r>
    </w:p>
    <w:p w14:paraId="0424C44B" w14:textId="77777777" w:rsidR="00FA660A" w:rsidRPr="00FB0295" w:rsidRDefault="00E152ED" w:rsidP="00244E05">
      <w:pPr>
        <w:numPr>
          <w:ilvl w:val="0"/>
          <w:numId w:val="33"/>
        </w:numPr>
      </w:pPr>
      <w:r w:rsidRPr="00FB0295">
        <w:t>direct</w:t>
      </w:r>
      <w:r w:rsidRPr="00CF1484">
        <w:rPr>
          <w:spacing w:val="-1"/>
        </w:rPr>
        <w:t xml:space="preserve"> </w:t>
      </w:r>
      <w:r w:rsidRPr="00FB0295">
        <w:t>employees;</w:t>
      </w:r>
    </w:p>
    <w:p w14:paraId="225A3B64" w14:textId="77777777" w:rsidR="00FA660A" w:rsidRPr="00FB0295" w:rsidRDefault="00E152ED" w:rsidP="00244E05">
      <w:pPr>
        <w:numPr>
          <w:ilvl w:val="0"/>
          <w:numId w:val="33"/>
        </w:numPr>
      </w:pPr>
      <w:r w:rsidRPr="00FB0295">
        <w:t>hire, promote, transfer, assign, and retain employees;</w:t>
      </w:r>
    </w:p>
    <w:p w14:paraId="2C1CF0B1" w14:textId="5C6AE233" w:rsidR="00FA660A" w:rsidRPr="00FB0295" w:rsidRDefault="00E152ED" w:rsidP="00244E05">
      <w:pPr>
        <w:numPr>
          <w:ilvl w:val="0"/>
          <w:numId w:val="33"/>
        </w:numPr>
      </w:pPr>
      <w:r w:rsidRPr="00FB0295">
        <w:t>relieve employees from duties because of lack of work or funds or under conditions where continuation of such work would be inefficient and</w:t>
      </w:r>
      <w:r w:rsidRPr="00CF1484">
        <w:rPr>
          <w:spacing w:val="-31"/>
        </w:rPr>
        <w:t xml:space="preserve"> </w:t>
      </w:r>
      <w:r w:rsidRPr="00FB0295">
        <w:t>non</w:t>
      </w:r>
      <w:del w:id="31" w:author="Schell, Stephanie" w:date="2025-06-03T16:20:00Z" w16du:dateUtc="2025-06-03T22:20:00Z">
        <w:r w:rsidRPr="00FB0295" w:rsidDel="0023008C">
          <w:delText>-</w:delText>
        </w:r>
      </w:del>
      <w:r w:rsidRPr="00FB0295">
        <w:t>productive;</w:t>
      </w:r>
    </w:p>
    <w:p w14:paraId="5BAEBE9E" w14:textId="77777777" w:rsidR="00FA660A" w:rsidRPr="00FB0295" w:rsidRDefault="00E152ED" w:rsidP="00244E05">
      <w:pPr>
        <w:numPr>
          <w:ilvl w:val="0"/>
          <w:numId w:val="33"/>
        </w:numPr>
      </w:pPr>
      <w:r w:rsidRPr="00FB0295">
        <w:t>maintain the efficiency of government</w:t>
      </w:r>
      <w:r w:rsidRPr="00CF1484">
        <w:rPr>
          <w:spacing w:val="10"/>
        </w:rPr>
        <w:t xml:space="preserve"> </w:t>
      </w:r>
      <w:r w:rsidRPr="00FB0295">
        <w:t>operations;</w:t>
      </w:r>
    </w:p>
    <w:p w14:paraId="26289474" w14:textId="77777777" w:rsidR="00FA660A" w:rsidRPr="00FB0295" w:rsidRDefault="00E152ED" w:rsidP="00244E05">
      <w:pPr>
        <w:numPr>
          <w:ilvl w:val="0"/>
          <w:numId w:val="33"/>
        </w:numPr>
      </w:pPr>
      <w:r w:rsidRPr="00FB0295">
        <w:t>determine the methods, means, job classifications, and personnel by which the agency operations are to be</w:t>
      </w:r>
      <w:r w:rsidRPr="00CF1484">
        <w:rPr>
          <w:spacing w:val="-7"/>
        </w:rPr>
        <w:t xml:space="preserve"> </w:t>
      </w:r>
      <w:r w:rsidRPr="00FB0295">
        <w:t>conducted;</w:t>
      </w:r>
    </w:p>
    <w:p w14:paraId="43BD8F28" w14:textId="77777777" w:rsidR="00FA660A" w:rsidRPr="00FB0295" w:rsidRDefault="00E152ED" w:rsidP="00244E05">
      <w:pPr>
        <w:numPr>
          <w:ilvl w:val="0"/>
          <w:numId w:val="33"/>
        </w:numPr>
      </w:pPr>
      <w:r w:rsidRPr="00FB0295">
        <w:t>take whatever actions may be necessary to carry out the missions of the agency in situations of emergency;</w:t>
      </w:r>
      <w:del w:id="32" w:author="Schell, Stephanie" w:date="2025-06-03T16:21:00Z" w16du:dateUtc="2025-06-03T22:21:00Z">
        <w:r w:rsidRPr="00CF1484" w:rsidDel="000B652A">
          <w:rPr>
            <w:spacing w:val="9"/>
          </w:rPr>
          <w:delText xml:space="preserve"> </w:delText>
        </w:r>
        <w:r w:rsidRPr="00FB0295" w:rsidDel="000B652A">
          <w:delText>and</w:delText>
        </w:r>
      </w:del>
    </w:p>
    <w:p w14:paraId="0FE1D365" w14:textId="77777777" w:rsidR="00FA660A" w:rsidRPr="00FB0295" w:rsidRDefault="00E152ED" w:rsidP="00244E05">
      <w:pPr>
        <w:numPr>
          <w:ilvl w:val="0"/>
          <w:numId w:val="33"/>
        </w:numPr>
      </w:pPr>
      <w:r w:rsidRPr="00FB0295">
        <w:t>establish the methods and processes by which work is</w:t>
      </w:r>
      <w:r w:rsidRPr="00CF1484">
        <w:rPr>
          <w:spacing w:val="4"/>
        </w:rPr>
        <w:t xml:space="preserve"> </w:t>
      </w:r>
      <w:r w:rsidRPr="00FB0295">
        <w:t>performed.</w:t>
      </w:r>
    </w:p>
    <w:p w14:paraId="34DE62B9" w14:textId="77777777" w:rsidR="00FA660A" w:rsidRPr="00CF1484" w:rsidRDefault="00E152ED" w:rsidP="00244E05">
      <w:pPr>
        <w:pStyle w:val="Section"/>
      </w:pPr>
      <w:r w:rsidRPr="00CF1484">
        <w:t>Such rights are retained by the Employer except as specifically limited or relinquished in this Agreement.</w:t>
      </w:r>
    </w:p>
    <w:p w14:paraId="379C0D1C" w14:textId="76B031CB" w:rsidR="00FA660A" w:rsidRPr="00780C47" w:rsidRDefault="00E152ED" w:rsidP="00244E05">
      <w:pPr>
        <w:pStyle w:val="Heading1"/>
      </w:pPr>
      <w:bookmarkStart w:id="33" w:name="_TOC_250019"/>
      <w:bookmarkStart w:id="34" w:name="_Toc201769661"/>
      <w:r w:rsidRPr="00244E05">
        <w:t>ARTICLE 4</w:t>
      </w:r>
      <w:r w:rsidR="00780C47" w:rsidRPr="00780C47">
        <w:t>.</w:t>
      </w:r>
      <w:r w:rsidR="00780C47" w:rsidRPr="00780C47">
        <w:br/>
      </w:r>
      <w:r w:rsidRPr="00244E05">
        <w:t xml:space="preserve">FEDERATION </w:t>
      </w:r>
      <w:bookmarkEnd w:id="33"/>
      <w:r w:rsidRPr="00244E05">
        <w:t>SECURITY</w:t>
      </w:r>
      <w:bookmarkEnd w:id="34"/>
    </w:p>
    <w:p w14:paraId="0987BCE1" w14:textId="45980E9B" w:rsidR="00FA660A" w:rsidRPr="00244E05" w:rsidRDefault="00CA3012" w:rsidP="00244E05">
      <w:pPr>
        <w:pStyle w:val="Section"/>
      </w:pPr>
      <w:r w:rsidRPr="00244E05">
        <w:rPr>
          <w:b/>
          <w:u w:val="single"/>
        </w:rPr>
        <w:t>Section 1.</w:t>
      </w:r>
      <w:r w:rsidR="00E152ED" w:rsidRPr="00244E05">
        <w:t xml:space="preserve"> Employees covered by the terms of this Agreement shall not be required to become members of the Federation</w:t>
      </w:r>
      <w:r w:rsidR="00631E2C" w:rsidRPr="00244E05">
        <w:t xml:space="preserve">. </w:t>
      </w:r>
      <w:r w:rsidR="00E152ED" w:rsidRPr="00244E05">
        <w:t>It is recognized that the</w:t>
      </w:r>
      <w:r w:rsidR="00631E2C" w:rsidRPr="00244E05">
        <w:t xml:space="preserve"> </w:t>
      </w:r>
      <w:r w:rsidR="00E152ED" w:rsidRPr="00244E05">
        <w:t xml:space="preserve">Federation is required to represent all employees in the bargaining unit fairly and equally without regard to </w:t>
      </w:r>
      <w:proofErr w:type="gramStart"/>
      <w:r w:rsidR="00E152ED" w:rsidRPr="00244E05">
        <w:t>whether or not</w:t>
      </w:r>
      <w:proofErr w:type="gramEnd"/>
      <w:r w:rsidR="00E152ED" w:rsidRPr="00244E05">
        <w:t xml:space="preserve"> an employee is a member of the Federation.</w:t>
      </w:r>
    </w:p>
    <w:p w14:paraId="3765B352" w14:textId="5CE768CF" w:rsidR="00FA660A" w:rsidRPr="00780C47" w:rsidRDefault="00CA3012" w:rsidP="00244E05">
      <w:pPr>
        <w:pStyle w:val="Section"/>
      </w:pPr>
      <w:r w:rsidRPr="00244E05">
        <w:rPr>
          <w:b/>
          <w:u w:val="single"/>
        </w:rPr>
        <w:t>Section 2.</w:t>
      </w:r>
      <w:r w:rsidR="00E152ED" w:rsidRPr="00780C47">
        <w:t xml:space="preserve"> Upon receipt of a written authorization from an employee covered by this Agreement, the Employer shall deduct from the employee's pay the amount owed to the Federation by such employee for dues</w:t>
      </w:r>
      <w:r w:rsidR="00A30023" w:rsidRPr="00780C47">
        <w:t xml:space="preserve">. </w:t>
      </w:r>
      <w:r w:rsidR="00E152ED" w:rsidRPr="00780C47">
        <w:t>The Employer will</w:t>
      </w:r>
      <w:r w:rsidR="005B3D6E" w:rsidRPr="00780C47">
        <w:t xml:space="preserve"> </w:t>
      </w:r>
      <w:r w:rsidR="00E152ED" w:rsidRPr="00780C47">
        <w:t>remit to the Federation such sums within 30 calendar days. Changes in the Federation membership dues rate will be certified to the Employer in writing over the signature of the authorized officer or officers of the Federation and shall be done at least 30 calendar days in advance of such change.</w:t>
      </w:r>
    </w:p>
    <w:p w14:paraId="4BB07FBE" w14:textId="6B747FC8" w:rsidR="00FA660A" w:rsidRPr="00780C47" w:rsidRDefault="00CA3012" w:rsidP="00244E05">
      <w:pPr>
        <w:pStyle w:val="Section"/>
      </w:pPr>
      <w:r w:rsidRPr="00244E05">
        <w:rPr>
          <w:b/>
          <w:u w:val="single"/>
        </w:rPr>
        <w:t>Section 3.</w:t>
      </w:r>
      <w:r w:rsidR="00E152ED" w:rsidRPr="00780C47">
        <w:t xml:space="preserve"> The Federation agrees to indemnify and hold the Employer harmless against </w:t>
      </w:r>
      <w:proofErr w:type="gramStart"/>
      <w:r w:rsidR="00E152ED" w:rsidRPr="00780C47">
        <w:t>any and all</w:t>
      </w:r>
      <w:proofErr w:type="gramEnd"/>
      <w:r w:rsidR="00E152ED" w:rsidRPr="00780C47">
        <w:t xml:space="preserve"> claims, suits, orders, or judgments brought or issued against the Employer </w:t>
      </w:r>
      <w:proofErr w:type="gramStart"/>
      <w:r w:rsidR="00E152ED" w:rsidRPr="00780C47">
        <w:t>as a result of</w:t>
      </w:r>
      <w:proofErr w:type="gramEnd"/>
      <w:r w:rsidR="00E152ED" w:rsidRPr="00780C47">
        <w:t xml:space="preserve"> its compliance with the provisions of this</w:t>
      </w:r>
      <w:r w:rsidR="00E152ED" w:rsidRPr="00244E05">
        <w:t xml:space="preserve"> </w:t>
      </w:r>
      <w:r w:rsidR="00E152ED" w:rsidRPr="00780C47">
        <w:t>Article.</w:t>
      </w:r>
    </w:p>
    <w:p w14:paraId="5E88E9E2" w14:textId="6A4BAED8" w:rsidR="00FA660A" w:rsidRPr="00244E05" w:rsidRDefault="00E152ED" w:rsidP="00244E05">
      <w:pPr>
        <w:pStyle w:val="Heading1"/>
      </w:pPr>
      <w:bookmarkStart w:id="35" w:name="_Toc201769662"/>
      <w:r w:rsidRPr="00244E05">
        <w:t>ARTICLE 5</w:t>
      </w:r>
      <w:r w:rsidR="00780C47" w:rsidRPr="00780C47">
        <w:t>.</w:t>
      </w:r>
      <w:r w:rsidR="00780C47" w:rsidRPr="00780C47">
        <w:br/>
      </w:r>
      <w:r w:rsidRPr="00244E05">
        <w:t>NON-DISCRIMINATION</w:t>
      </w:r>
      <w:bookmarkEnd w:id="35"/>
    </w:p>
    <w:p w14:paraId="11D9B891" w14:textId="25D1B583" w:rsidR="00FA660A" w:rsidRPr="00780C47" w:rsidRDefault="00CA3012" w:rsidP="00244E05">
      <w:pPr>
        <w:pStyle w:val="Section"/>
      </w:pPr>
      <w:r w:rsidRPr="00244E05">
        <w:rPr>
          <w:b/>
          <w:u w:val="single"/>
        </w:rPr>
        <w:t>Section 1.</w:t>
      </w:r>
      <w:r w:rsidR="00E152ED" w:rsidRPr="00780C47">
        <w:t xml:space="preserve"> No member of the bargaining unit shall be disciplined or discriminated against </w:t>
      </w:r>
      <w:proofErr w:type="gramStart"/>
      <w:r w:rsidR="00E152ED" w:rsidRPr="00780C47">
        <w:t>as a result of</w:t>
      </w:r>
      <w:proofErr w:type="gramEnd"/>
      <w:r w:rsidR="00E152ED" w:rsidRPr="00780C47">
        <w:t xml:space="preserve"> union membership or participation in lawful union activities.</w:t>
      </w:r>
      <w:r w:rsidR="00A32A25">
        <w:t xml:space="preserve"> </w:t>
      </w:r>
      <w:r w:rsidR="00E152ED" w:rsidRPr="00780C47">
        <w:t>No member of the bargaining unit shall be retaliated against for filing any classification appeal, grievance, or complaint or for exercising any other right provided by law, rule, or</w:t>
      </w:r>
      <w:r w:rsidR="00E152ED" w:rsidRPr="00244E05">
        <w:t xml:space="preserve"> </w:t>
      </w:r>
      <w:r w:rsidR="00E152ED" w:rsidRPr="00780C47">
        <w:t>contract.</w:t>
      </w:r>
    </w:p>
    <w:p w14:paraId="1CD74AA7" w14:textId="6328A769" w:rsidR="00FA660A" w:rsidRPr="00780C47" w:rsidRDefault="00CA3012" w:rsidP="00244E05">
      <w:pPr>
        <w:pStyle w:val="Section"/>
      </w:pPr>
      <w:r w:rsidRPr="00244E05">
        <w:rPr>
          <w:b/>
          <w:u w:val="single"/>
        </w:rPr>
        <w:t>Section 2.</w:t>
      </w:r>
      <w:r w:rsidR="00E152ED" w:rsidRPr="00780C47">
        <w:t xml:space="preserve"> The Employer and Federation affirm their joint opposition to any discriminatory practices in connection with employment, promotion, or training, remembering that the public interest requires the full utilization of the employees' skills and ability without regard to race, color, creed, national origin,</w:t>
      </w:r>
      <w:r w:rsidR="00D44C2F" w:rsidRPr="00780C47">
        <w:t xml:space="preserve"> disability,</w:t>
      </w:r>
      <w:r w:rsidR="00E152ED" w:rsidRPr="00780C47">
        <w:t xml:space="preserve"> age or sex.</w:t>
      </w:r>
    </w:p>
    <w:p w14:paraId="5E3C070B" w14:textId="21939C43" w:rsidR="00FA660A" w:rsidRPr="00780C47" w:rsidRDefault="00CA3012" w:rsidP="00244E05">
      <w:pPr>
        <w:pStyle w:val="Section"/>
      </w:pPr>
      <w:r w:rsidRPr="00244E05">
        <w:rPr>
          <w:b/>
          <w:u w:val="single"/>
        </w:rPr>
        <w:t>Section 3.</w:t>
      </w:r>
      <w:r w:rsidR="00E152ED" w:rsidRPr="00780C47">
        <w:t xml:space="preserve"> In accordance with the provisions of the Governmental Code of Fair Practices, the Employer shall recruit, appoint, assign, train, evaluate, and promote its employees without regard to race, color, religious creed, political ideas, sex, age, marital status, physical or mental </w:t>
      </w:r>
      <w:del w:id="36" w:author="Schell, Stephanie" w:date="2025-06-03T15:46:00Z" w16du:dateUtc="2025-06-03T21:46:00Z">
        <w:r w:rsidR="00E152ED" w:rsidRPr="00780C47" w:rsidDel="006507E9">
          <w:delText>handicap</w:delText>
        </w:r>
      </w:del>
      <w:ins w:id="37" w:author="Schell, Stephanie" w:date="2025-06-03T15:46:00Z" w16du:dateUtc="2025-06-03T21:46:00Z">
        <w:r w:rsidR="006507E9">
          <w:t>disability</w:t>
        </w:r>
      </w:ins>
      <w:r w:rsidR="00E152ED" w:rsidRPr="00780C47">
        <w:t>, national origin, and ancestry.</w:t>
      </w:r>
    </w:p>
    <w:p w14:paraId="53ACDDC3" w14:textId="00DF15D8" w:rsidR="00FA660A" w:rsidRPr="00244E05" w:rsidRDefault="00E152ED" w:rsidP="00244E05">
      <w:pPr>
        <w:pStyle w:val="Heading1"/>
      </w:pPr>
      <w:bookmarkStart w:id="38" w:name="_Toc201769663"/>
      <w:r w:rsidRPr="00244E05">
        <w:t>ARTICLE 6</w:t>
      </w:r>
      <w:r w:rsidR="00780C47" w:rsidRPr="00780C47">
        <w:t>.</w:t>
      </w:r>
      <w:r w:rsidR="00780C47" w:rsidRPr="00780C47">
        <w:br/>
      </w:r>
      <w:r w:rsidRPr="00244E05">
        <w:t>LABOR-MANAGEMENT RELATIONS COMMITTEE</w:t>
      </w:r>
      <w:bookmarkEnd w:id="38"/>
    </w:p>
    <w:p w14:paraId="6CCA3635" w14:textId="645088EC" w:rsidR="00FA660A" w:rsidRPr="00780C47" w:rsidRDefault="00CA3012" w:rsidP="00244E05">
      <w:pPr>
        <w:pStyle w:val="Section"/>
      </w:pPr>
      <w:r w:rsidRPr="00244E05">
        <w:rPr>
          <w:b/>
          <w:u w:val="single"/>
        </w:rPr>
        <w:t>Section 1.</w:t>
      </w:r>
      <w:r w:rsidR="00E152ED" w:rsidRPr="00244E05">
        <w:t xml:space="preserve"> The Employer and the Federation agree to the establishment of Labor­ Management Relations Committees for Divisions represented by the Federation. The purpose of these Committees is to discuss any item of concern, including safety, to either party and to improve communications between the Employer and the members of the bargaining unit.</w:t>
      </w:r>
    </w:p>
    <w:p w14:paraId="0BAF526D" w14:textId="2A3671BB" w:rsidR="00FA660A" w:rsidRPr="00244E05" w:rsidRDefault="00CA3012" w:rsidP="00244E05">
      <w:pPr>
        <w:pStyle w:val="Section"/>
      </w:pPr>
      <w:r w:rsidRPr="00244E05">
        <w:rPr>
          <w:b/>
          <w:u w:val="single"/>
        </w:rPr>
        <w:t>Section 2.</w:t>
      </w:r>
      <w:r w:rsidR="00E152ED" w:rsidRPr="00244E05">
        <w:t xml:space="preserve"> These Committees shall </w:t>
      </w:r>
      <w:r w:rsidR="002D4D85" w:rsidRPr="00244E05">
        <w:t xml:space="preserve">meet </w:t>
      </w:r>
      <w:r w:rsidR="00885B97" w:rsidRPr="00244E05">
        <w:t>as established in the individual LMC’s bylaws</w:t>
      </w:r>
      <w:r w:rsidR="00E152ED" w:rsidRPr="00244E05">
        <w:t>. The party</w:t>
      </w:r>
      <w:r w:rsidR="005B3D6E" w:rsidRPr="00780C47">
        <w:t xml:space="preserve"> </w:t>
      </w:r>
      <w:r w:rsidR="00E152ED" w:rsidRPr="00244E05">
        <w:t xml:space="preserve">requesting a meeting shall provide those agenda items it wishes to discuss. The responding party may also present agenda items as well. All agenda items must be made available to Committee members prior to any meeting. The Committees shall meet at a mutually agreed </w:t>
      </w:r>
      <w:r w:rsidR="00137882" w:rsidRPr="00244E05">
        <w:t xml:space="preserve">upon </w:t>
      </w:r>
      <w:r w:rsidR="00E152ED" w:rsidRPr="00244E05">
        <w:t>time, place</w:t>
      </w:r>
      <w:r w:rsidR="00137882" w:rsidRPr="00244E05">
        <w:t>,</w:t>
      </w:r>
      <w:r w:rsidR="00E152ED" w:rsidRPr="00244E05">
        <w:t xml:space="preserve"> and date.</w:t>
      </w:r>
    </w:p>
    <w:p w14:paraId="6FBA29A8" w14:textId="4C770C05" w:rsidR="00FA660A" w:rsidRPr="00780C47" w:rsidRDefault="00CA3012" w:rsidP="00244E05">
      <w:pPr>
        <w:pStyle w:val="Section"/>
      </w:pPr>
      <w:r w:rsidRPr="00244E05">
        <w:rPr>
          <w:b/>
          <w:u w:val="single"/>
        </w:rPr>
        <w:t>Section 3.</w:t>
      </w:r>
      <w:r w:rsidR="00E152ED" w:rsidRPr="00780C47">
        <w:t xml:space="preserve"> If the meetings are scheduled during normal working hours the Employer </w:t>
      </w:r>
      <w:r w:rsidR="00E152ED" w:rsidRPr="00244E05">
        <w:t>will</w:t>
      </w:r>
      <w:r w:rsidR="00780C47">
        <w:t xml:space="preserve"> </w:t>
      </w:r>
      <w:r w:rsidR="00E152ED" w:rsidRPr="00780C47">
        <w:t>grant release time to a maximum of five employees.</w:t>
      </w:r>
    </w:p>
    <w:p w14:paraId="633F5779" w14:textId="50C7D684" w:rsidR="00FA660A" w:rsidRDefault="00CA3012" w:rsidP="00244E05">
      <w:pPr>
        <w:pStyle w:val="Section"/>
      </w:pPr>
      <w:r w:rsidRPr="00244E05">
        <w:rPr>
          <w:b/>
          <w:u w:val="single"/>
        </w:rPr>
        <w:t>Section 4.</w:t>
      </w:r>
      <w:r w:rsidR="00E152ED" w:rsidRPr="00780C47">
        <w:t xml:space="preserve"> The Committees shall establish their own guidelines, bylaws, and/or ground rules.</w:t>
      </w:r>
    </w:p>
    <w:p w14:paraId="7D001BC9" w14:textId="76B94723" w:rsidR="00FA660A" w:rsidRPr="00780C47" w:rsidRDefault="00E152ED" w:rsidP="00244E05">
      <w:pPr>
        <w:pStyle w:val="Heading1"/>
      </w:pPr>
      <w:bookmarkStart w:id="39" w:name="_TOC_250018"/>
      <w:bookmarkStart w:id="40" w:name="_Toc201769664"/>
      <w:r w:rsidRPr="00244E05">
        <w:t>ARTICLE 7</w:t>
      </w:r>
      <w:bookmarkEnd w:id="39"/>
      <w:r w:rsidR="00780C47" w:rsidRPr="00780C47">
        <w:t>.</w:t>
      </w:r>
      <w:r w:rsidR="00780C47" w:rsidRPr="00780C47">
        <w:br/>
      </w:r>
      <w:r w:rsidRPr="00244E05">
        <w:t>PAY AND</w:t>
      </w:r>
      <w:r w:rsidR="003326ED" w:rsidRPr="00244E05">
        <w:t xml:space="preserve"> </w:t>
      </w:r>
      <w:r w:rsidRPr="00244E05">
        <w:t>HOURS</w:t>
      </w:r>
      <w:bookmarkEnd w:id="40"/>
    </w:p>
    <w:p w14:paraId="3E18D58F" w14:textId="0AC47AB3" w:rsidR="00FA660A" w:rsidRPr="00780C47" w:rsidRDefault="00CA3012" w:rsidP="00244E05">
      <w:pPr>
        <w:pStyle w:val="Section"/>
      </w:pPr>
      <w:r w:rsidRPr="00244E05">
        <w:rPr>
          <w:b/>
          <w:u w:val="single"/>
        </w:rPr>
        <w:t>Section 1.</w:t>
      </w:r>
      <w:r w:rsidR="00E152ED" w:rsidRPr="00780C47">
        <w:t xml:space="preserve"> Conditions relative to and governing wages and salaries for bargaining unit employees are established by state law, contained in </w:t>
      </w:r>
      <w:del w:id="41" w:author="Schell, Stephanie" w:date="2025-06-03T15:29:00Z" w16du:dateUtc="2025-06-03T21:29:00Z">
        <w:r w:rsidR="00E152ED" w:rsidRPr="00780C47" w:rsidDel="00ED41DC">
          <w:delText xml:space="preserve">Sections </w:delText>
        </w:r>
      </w:del>
      <w:ins w:id="42" w:author="Schell, Stephanie" w:date="2025-06-03T15:29:00Z" w16du:dateUtc="2025-06-03T21:29:00Z">
        <w:r w:rsidR="00ED41DC">
          <w:t>§§</w:t>
        </w:r>
        <w:r w:rsidR="00ED41DC" w:rsidRPr="00780C47">
          <w:t xml:space="preserve"> </w:t>
        </w:r>
      </w:ins>
      <w:r w:rsidR="00E152ED" w:rsidRPr="00780C47">
        <w:t>2-18-101, 2-18-301, and 2-18-312, M</w:t>
      </w:r>
      <w:del w:id="43" w:author="Schell, Stephanie" w:date="2025-01-09T16:14:00Z" w16du:dateUtc="2025-01-09T23:14:00Z">
        <w:r w:rsidR="00E152ED" w:rsidRPr="00780C47" w:rsidDel="00244E05">
          <w:delText>.</w:delText>
        </w:r>
      </w:del>
      <w:r w:rsidR="00E152ED" w:rsidRPr="00780C47">
        <w:t>C</w:t>
      </w:r>
      <w:del w:id="44" w:author="Schell, Stephanie" w:date="2025-01-09T16:14:00Z" w16du:dateUtc="2025-01-09T23:14:00Z">
        <w:r w:rsidR="00E152ED" w:rsidRPr="00780C47" w:rsidDel="00244E05">
          <w:delText>.</w:delText>
        </w:r>
      </w:del>
      <w:r w:rsidR="00E152ED" w:rsidRPr="00780C47">
        <w:t>A. The salary ranges by pay band are provided in Addendum B of this Agreement, which is attached and by this reference made a part thereof.</w:t>
      </w:r>
    </w:p>
    <w:p w14:paraId="0D764FBE" w14:textId="3CDE73FC" w:rsidR="00FA660A" w:rsidRDefault="00CA3012" w:rsidP="00244E05">
      <w:pPr>
        <w:pStyle w:val="Section"/>
      </w:pPr>
      <w:r w:rsidRPr="00244E05">
        <w:rPr>
          <w:b/>
          <w:u w:val="single"/>
        </w:rPr>
        <w:t>Section 2.</w:t>
      </w:r>
      <w:r w:rsidR="00E152ED" w:rsidRPr="00780C47">
        <w:t xml:space="preserve"> A regular work</w:t>
      </w:r>
      <w:del w:id="45" w:author="Schell, Stephanie" w:date="2025-01-09T16:14:00Z" w16du:dateUtc="2025-01-09T23:14:00Z">
        <w:r w:rsidR="00137882" w:rsidRPr="00780C47" w:rsidDel="00244E05">
          <w:delText>-</w:delText>
        </w:r>
      </w:del>
      <w:r w:rsidR="00E152ED" w:rsidRPr="00780C47">
        <w:t>day shall consist of eight continuous hours of work, including two 15-minute duty free rest breaks. Employees shall also be granted an unpaid duty</w:t>
      </w:r>
      <w:r w:rsidR="00137882" w:rsidRPr="00780C47">
        <w:t>-</w:t>
      </w:r>
      <w:r w:rsidR="00E152ED" w:rsidRPr="00780C47">
        <w:t>free meal</w:t>
      </w:r>
      <w:r w:rsidR="00E152ED" w:rsidRPr="00244E05">
        <w:t xml:space="preserve"> </w:t>
      </w:r>
      <w:r w:rsidR="00E152ED" w:rsidRPr="00780C47">
        <w:t>break.</w:t>
      </w:r>
    </w:p>
    <w:p w14:paraId="4D8683C9" w14:textId="737A937B" w:rsidR="00426E81" w:rsidRPr="00BC7C5C" w:rsidRDefault="00F8690B" w:rsidP="00F8690B">
      <w:pPr>
        <w:pStyle w:val="Section"/>
        <w:ind w:left="720"/>
        <w:rPr>
          <w:rStyle w:val="SubsectionChar"/>
        </w:rPr>
      </w:pPr>
      <w:r w:rsidRPr="00244E05">
        <w:rPr>
          <w:b/>
          <w:bCs/>
          <w:u w:val="single"/>
        </w:rPr>
        <w:t>Subsection 1.</w:t>
      </w:r>
      <w:r>
        <w:rPr>
          <w:b/>
          <w:bCs/>
          <w:u w:val="single"/>
        </w:rPr>
        <w:t xml:space="preserve"> </w:t>
      </w:r>
      <w:proofErr w:type="gramStart"/>
      <w:r w:rsidR="00426E81" w:rsidRPr="00CC4D52">
        <w:t>One rest</w:t>
      </w:r>
      <w:proofErr w:type="gramEnd"/>
      <w:r w:rsidR="00426E81" w:rsidRPr="00CC4D52">
        <w:t xml:space="preserve"> break of a normal duration will be granted during the first four hours of </w:t>
      </w:r>
      <w:proofErr w:type="gramStart"/>
      <w:r w:rsidR="00426E81" w:rsidRPr="00CC4D52">
        <w:t>work</w:t>
      </w:r>
      <w:proofErr w:type="gramEnd"/>
      <w:r w:rsidR="00426E81" w:rsidRPr="00CC4D52">
        <w:t xml:space="preserve"> and one rest break of a normal duration will be granted during the second four-hour work period. In no case will the rest breaks be used to extend the lunch period or allow for early departure.</w:t>
      </w:r>
    </w:p>
    <w:p w14:paraId="6FF0ED63" w14:textId="23A6B0E6" w:rsidR="00FA660A" w:rsidRPr="00780C47" w:rsidRDefault="00CA3012" w:rsidP="00244E05">
      <w:pPr>
        <w:pStyle w:val="Section"/>
      </w:pPr>
      <w:r w:rsidRPr="00244E05">
        <w:rPr>
          <w:b/>
          <w:u w:val="single"/>
        </w:rPr>
        <w:t>Section 3.</w:t>
      </w:r>
      <w:r w:rsidR="00E152ED" w:rsidRPr="00780C47">
        <w:t xml:space="preserve"> If an employee is required to provide service during a scheduled lunch break the employee and Supervisor may work together to offset the hour within the work week.</w:t>
      </w:r>
    </w:p>
    <w:p w14:paraId="2911D93C" w14:textId="5E1BB8BE" w:rsidR="00FA660A" w:rsidDel="00BC7C5C" w:rsidRDefault="00CA3012" w:rsidP="00244E05">
      <w:pPr>
        <w:pStyle w:val="Section"/>
        <w:rPr>
          <w:del w:id="46" w:author="Schell, Stephanie" w:date="2025-06-25T16:47:00Z" w16du:dateUtc="2025-06-25T22:47:00Z"/>
        </w:rPr>
      </w:pPr>
      <w:commentRangeStart w:id="47"/>
      <w:del w:id="48" w:author="Schell, Stephanie" w:date="2025-06-25T16:47:00Z" w16du:dateUtc="2025-06-25T22:47:00Z">
        <w:r w:rsidRPr="00244E05" w:rsidDel="00BC7C5C">
          <w:rPr>
            <w:b/>
            <w:u w:val="single"/>
          </w:rPr>
          <w:delText>Section 4.</w:delText>
        </w:r>
        <w:r w:rsidR="00E152ED" w:rsidRPr="00780C47" w:rsidDel="00BC7C5C">
          <w:delText xml:space="preserve"> A regular work</w:delText>
        </w:r>
      </w:del>
      <w:del w:id="49" w:author="Schell, Stephanie" w:date="2025-01-09T16:15:00Z" w16du:dateUtc="2025-01-09T23:15:00Z">
        <w:r w:rsidR="00E152ED" w:rsidRPr="00780C47" w:rsidDel="00244E05">
          <w:delText xml:space="preserve"> </w:delText>
        </w:r>
      </w:del>
      <w:del w:id="50" w:author="Schell, Stephanie" w:date="2025-06-25T16:47:00Z" w16du:dateUtc="2025-06-25T22:47:00Z">
        <w:r w:rsidR="00E152ED" w:rsidRPr="00780C47" w:rsidDel="00BC7C5C">
          <w:delText>week shall consist of five regular work</w:delText>
        </w:r>
      </w:del>
      <w:del w:id="51" w:author="Schell, Stephanie" w:date="2025-01-09T16:15:00Z" w16du:dateUtc="2025-01-09T23:15:00Z">
        <w:r w:rsidR="00137882" w:rsidRPr="00780C47" w:rsidDel="00244E05">
          <w:delText>-</w:delText>
        </w:r>
      </w:del>
      <w:del w:id="52" w:author="Schell, Stephanie" w:date="2025-06-25T16:47:00Z" w16du:dateUtc="2025-06-25T22:47:00Z">
        <w:r w:rsidR="00E152ED" w:rsidRPr="00780C47" w:rsidDel="00BC7C5C">
          <w:delText>days, Monday through Friday inclusive, totaling 40 hours. With positions in the Family Resource Specialist class hired after 1991, the Employer may designate an alternative work week consisting of five consecutive work</w:delText>
        </w:r>
      </w:del>
      <w:del w:id="53" w:author="Schell, Stephanie" w:date="2025-01-09T16:15:00Z" w16du:dateUtc="2025-01-09T23:15:00Z">
        <w:r w:rsidR="00137882" w:rsidRPr="00780C47" w:rsidDel="00244E05">
          <w:delText>-</w:delText>
        </w:r>
      </w:del>
      <w:del w:id="54" w:author="Schell, Stephanie" w:date="2025-06-25T16:47:00Z" w16du:dateUtc="2025-06-25T22:47:00Z">
        <w:r w:rsidR="00E152ED" w:rsidRPr="00780C47" w:rsidDel="00BC7C5C">
          <w:delText>days, Saturday through Friday, totaling 40 hours.</w:delText>
        </w:r>
      </w:del>
      <w:commentRangeEnd w:id="47"/>
      <w:r w:rsidR="00BC7C5C">
        <w:rPr>
          <w:rStyle w:val="CommentReference"/>
          <w:rFonts w:eastAsia="Times New Roman" w:cs="Times New Roman"/>
          <w:kern w:val="0"/>
        </w:rPr>
        <w:commentReference w:id="47"/>
      </w:r>
    </w:p>
    <w:p w14:paraId="7EE40CAC" w14:textId="2B05E2BF" w:rsidR="00FA660A" w:rsidRPr="00780C47" w:rsidRDefault="00CA3012" w:rsidP="00244E05">
      <w:pPr>
        <w:pStyle w:val="Section"/>
      </w:pPr>
      <w:r w:rsidRPr="00244E05">
        <w:rPr>
          <w:b/>
          <w:u w:val="single"/>
        </w:rPr>
        <w:t>Section 5.</w:t>
      </w:r>
      <w:r w:rsidR="00E152ED" w:rsidRPr="00780C47">
        <w:t xml:space="preserve"> To promote, assist, and recognize the importance of work, family/life balance:</w:t>
      </w:r>
    </w:p>
    <w:p w14:paraId="2D8754B8" w14:textId="582B1205" w:rsidR="00FA660A" w:rsidRPr="00FB0295" w:rsidRDefault="00E152ED" w:rsidP="00475B7B">
      <w:pPr>
        <w:numPr>
          <w:ilvl w:val="0"/>
          <w:numId w:val="39"/>
        </w:numPr>
      </w:pPr>
      <w:r w:rsidRPr="00FB0295">
        <w:t>All employees may request alternate work schedules including but not limited to four</w:t>
      </w:r>
      <w:ins w:id="55" w:author="Schell, Stephanie" w:date="2025-01-09T16:16:00Z" w16du:dateUtc="2025-01-09T23:16:00Z">
        <w:r w:rsidR="00244E05">
          <w:t>,</w:t>
        </w:r>
      </w:ins>
      <w:r w:rsidRPr="00FB0295">
        <w:t xml:space="preserve"> 10-hour days. A request may be denied by management. Management will explain in writing why such a request was denied and submit it to the employee. With management approval, part-time employees may alter designated work schedules within any given pay</w:t>
      </w:r>
      <w:r w:rsidRPr="00780C47">
        <w:rPr>
          <w:spacing w:val="-7"/>
        </w:rPr>
        <w:t xml:space="preserve"> </w:t>
      </w:r>
      <w:r w:rsidRPr="00FB0295">
        <w:t>period.</w:t>
      </w:r>
    </w:p>
    <w:p w14:paraId="4CFDDCED" w14:textId="59E335F7" w:rsidR="00FA660A" w:rsidRPr="00FB0295" w:rsidRDefault="00E152ED" w:rsidP="00475B7B">
      <w:pPr>
        <w:numPr>
          <w:ilvl w:val="0"/>
          <w:numId w:val="39"/>
        </w:numPr>
      </w:pPr>
      <w:r w:rsidRPr="00FB0295">
        <w:t xml:space="preserve">If either the supervisor or employee wishes to end an alternative work schedule developed pursuant to subsection A, immediately above, </w:t>
      </w:r>
      <w:r w:rsidR="004B4970" w:rsidRPr="00FB0295">
        <w:t xml:space="preserve">they </w:t>
      </w:r>
      <w:r w:rsidRPr="00FB0295">
        <w:t xml:space="preserve">shall give the other 10 working </w:t>
      </w:r>
      <w:proofErr w:type="gramStart"/>
      <w:r w:rsidRPr="00FB0295">
        <w:t>days</w:t>
      </w:r>
      <w:r w:rsidR="006D3F62" w:rsidRPr="00FB0295">
        <w:t>-</w:t>
      </w:r>
      <w:r w:rsidRPr="00FB0295">
        <w:t>notice</w:t>
      </w:r>
      <w:proofErr w:type="gramEnd"/>
      <w:r w:rsidRPr="00FB0295">
        <w:t>.</w:t>
      </w:r>
    </w:p>
    <w:p w14:paraId="2E849462" w14:textId="30B7F9DA" w:rsidR="005829B4" w:rsidRPr="00780C47" w:rsidRDefault="00CA3012" w:rsidP="00244E05">
      <w:pPr>
        <w:pStyle w:val="Section"/>
      </w:pPr>
      <w:r w:rsidRPr="00244E05">
        <w:rPr>
          <w:b/>
          <w:u w:val="single"/>
        </w:rPr>
        <w:t>Section 6.</w:t>
      </w:r>
      <w:r w:rsidR="00A32A25">
        <w:t xml:space="preserve"> </w:t>
      </w:r>
      <w:r w:rsidR="005829B4" w:rsidRPr="00780C47">
        <w:t xml:space="preserve">Call-out Service. </w:t>
      </w:r>
      <w:commentRangeStart w:id="56"/>
      <w:del w:id="57" w:author="Schell, Stephanie" w:date="2025-06-25T16:48:00Z" w16du:dateUtc="2025-06-25T22:48:00Z">
        <w:r w:rsidR="005829B4" w:rsidRPr="00780C47" w:rsidDel="00BC7C5C">
          <w:delText>Compensation for call-out work will be made in the same manner the employee is compensated for other overtime work.</w:delText>
        </w:r>
      </w:del>
      <w:ins w:id="58" w:author="Schell, Stephanie" w:date="2025-06-25T16:48:00Z" w16du:dateUtc="2025-06-25T22:48:00Z">
        <w:r w:rsidR="00BC7C5C" w:rsidRPr="00BC7C5C">
          <w:rPr>
            <w:rFonts w:eastAsiaTheme="minorEastAsia" w:cstheme="minorBidi"/>
            <w:kern w:val="0"/>
            <w:szCs w:val="22"/>
          </w:rPr>
          <w:t xml:space="preserve"> </w:t>
        </w:r>
      </w:ins>
      <w:ins w:id="59" w:author="Schell, Stephanie" w:date="2025-06-25T16:48:00Z">
        <w:r w:rsidR="00BC7C5C" w:rsidRPr="00BC7C5C">
          <w:t>Call-out work</w:t>
        </w:r>
        <w:r w:rsidR="00BC7C5C" w:rsidRPr="00BC7C5C">
          <w:rPr>
            <w:u w:val="single"/>
          </w:rPr>
          <w:t xml:space="preserve"> is compensated for </w:t>
        </w:r>
      </w:ins>
      <w:ins w:id="60" w:author="Schell, Stephanie" w:date="2025-06-25T16:48:00Z" w16du:dateUtc="2025-06-25T22:48:00Z">
        <w:r w:rsidR="00BC7C5C">
          <w:rPr>
            <w:u w:val="single"/>
          </w:rPr>
          <w:t>one and one-half</w:t>
        </w:r>
      </w:ins>
      <w:ins w:id="61" w:author="Schell, Stephanie" w:date="2025-06-25T16:48:00Z">
        <w:r w:rsidR="00BC7C5C" w:rsidRPr="00BC7C5C">
          <w:rPr>
            <w:u w:val="single"/>
          </w:rPr>
          <w:t xml:space="preserve"> hours for every hour of call-out time reported on the timesheet.</w:t>
        </w:r>
      </w:ins>
      <w:ins w:id="62" w:author="Schell, Stephanie" w:date="2025-06-25T16:48:00Z" w16du:dateUtc="2025-06-25T22:48:00Z">
        <w:r w:rsidR="00BC7C5C">
          <w:rPr>
            <w:u w:val="single"/>
          </w:rPr>
          <w:t xml:space="preserve"> </w:t>
        </w:r>
      </w:ins>
      <w:ins w:id="63" w:author="Schell, Stephanie" w:date="2025-06-25T16:48:00Z">
        <w:r w:rsidR="00BC7C5C" w:rsidRPr="00BC7C5C">
          <w:rPr>
            <w:u w:val="single"/>
          </w:rPr>
          <w:t xml:space="preserve">Employees shall report time as either paid time or </w:t>
        </w:r>
      </w:ins>
      <w:ins w:id="64" w:author="Schell, Stephanie" w:date="2025-06-25T16:49:00Z" w16du:dateUtc="2025-06-25T22:49:00Z">
        <w:r w:rsidR="00BC7C5C">
          <w:rPr>
            <w:u w:val="single"/>
          </w:rPr>
          <w:t>c</w:t>
        </w:r>
      </w:ins>
      <w:ins w:id="65" w:author="Schell, Stephanie" w:date="2025-06-25T16:48:00Z">
        <w:r w:rsidR="00BC7C5C" w:rsidRPr="00BC7C5C">
          <w:rPr>
            <w:u w:val="single"/>
          </w:rPr>
          <w:t>all-</w:t>
        </w:r>
      </w:ins>
      <w:ins w:id="66" w:author="Schell, Stephanie" w:date="2025-06-25T16:49:00Z" w16du:dateUtc="2025-06-25T22:49:00Z">
        <w:r w:rsidR="00BC7C5C">
          <w:rPr>
            <w:u w:val="single"/>
          </w:rPr>
          <w:t>o</w:t>
        </w:r>
      </w:ins>
      <w:ins w:id="67" w:author="Schell, Stephanie" w:date="2025-06-25T16:48:00Z">
        <w:r w:rsidR="00BC7C5C" w:rsidRPr="00BC7C5C">
          <w:rPr>
            <w:u w:val="single"/>
          </w:rPr>
          <w:t xml:space="preserve">ut </w:t>
        </w:r>
      </w:ins>
      <w:ins w:id="68" w:author="Schell, Stephanie" w:date="2025-06-25T16:49:00Z" w16du:dateUtc="2025-06-25T22:49:00Z">
        <w:r w:rsidR="00BC7C5C">
          <w:rPr>
            <w:u w:val="single"/>
          </w:rPr>
          <w:t>n</w:t>
        </w:r>
      </w:ins>
      <w:ins w:id="69" w:author="Schell, Stephanie" w:date="2025-06-25T16:48:00Z">
        <w:r w:rsidR="00BC7C5C" w:rsidRPr="00BC7C5C">
          <w:rPr>
            <w:u w:val="single"/>
          </w:rPr>
          <w:t>on</w:t>
        </w:r>
      </w:ins>
      <w:ins w:id="70" w:author="Schell, Stephanie" w:date="2025-06-25T16:48:00Z" w16du:dateUtc="2025-06-25T22:48:00Z">
        <w:r w:rsidR="00BC7C5C">
          <w:rPr>
            <w:u w:val="single"/>
          </w:rPr>
          <w:t>e</w:t>
        </w:r>
      </w:ins>
      <w:ins w:id="71" w:author="Schell, Stephanie" w:date="2025-06-25T16:48:00Z">
        <w:r w:rsidR="00BC7C5C" w:rsidRPr="00BC7C5C">
          <w:rPr>
            <w:u w:val="single"/>
          </w:rPr>
          <w:t xml:space="preserve">xempt </w:t>
        </w:r>
      </w:ins>
      <w:ins w:id="72" w:author="Schell, Stephanie" w:date="2025-06-25T16:49:00Z" w16du:dateUtc="2025-06-25T22:49:00Z">
        <w:r w:rsidR="00BC7C5C">
          <w:rPr>
            <w:u w:val="single"/>
          </w:rPr>
          <w:t>t</w:t>
        </w:r>
      </w:ins>
      <w:ins w:id="73" w:author="Schell, Stephanie" w:date="2025-06-25T16:48:00Z">
        <w:r w:rsidR="00BC7C5C" w:rsidRPr="00BC7C5C">
          <w:rPr>
            <w:u w:val="single"/>
          </w:rPr>
          <w:t>ime.</w:t>
        </w:r>
      </w:ins>
      <w:commentRangeEnd w:id="56"/>
      <w:ins w:id="74" w:author="Schell, Stephanie" w:date="2025-06-25T16:50:00Z" w16du:dateUtc="2025-06-25T22:50:00Z">
        <w:r w:rsidR="00BC7C5C">
          <w:rPr>
            <w:rStyle w:val="CommentReference"/>
            <w:rFonts w:eastAsia="Times New Roman" w:cs="Times New Roman"/>
            <w:kern w:val="0"/>
          </w:rPr>
          <w:commentReference w:id="56"/>
        </w:r>
      </w:ins>
    </w:p>
    <w:p w14:paraId="5CD0E53B" w14:textId="39854D29" w:rsidR="005829B4" w:rsidRPr="00244E05" w:rsidRDefault="00244E05" w:rsidP="008453BC">
      <w:pPr>
        <w:pStyle w:val="Subsection"/>
      </w:pPr>
      <w:ins w:id="75" w:author="Schell, Stephanie" w:date="2025-01-09T16:17:00Z" w16du:dateUtc="2025-01-09T23:17:00Z">
        <w:r w:rsidRPr="00244E05">
          <w:rPr>
            <w:b/>
            <w:bCs/>
            <w:u w:val="single"/>
          </w:rPr>
          <w:t>Subsection 1.</w:t>
        </w:r>
        <w:r w:rsidRPr="00244E05">
          <w:t xml:space="preserve"> </w:t>
        </w:r>
      </w:ins>
      <w:r w:rsidR="005829B4" w:rsidRPr="00244E05">
        <w:t>Call-out work that requires an employee to travel to the work site while the employee is not in a period of scheduled on-call service will be compensated at a minimum of two hours of work time.</w:t>
      </w:r>
    </w:p>
    <w:p w14:paraId="6A452627" w14:textId="450FAC76" w:rsidR="00780C47" w:rsidRPr="00244E05" w:rsidRDefault="00244E05" w:rsidP="008453BC">
      <w:pPr>
        <w:pStyle w:val="Subsection"/>
      </w:pPr>
      <w:ins w:id="76" w:author="Schell, Stephanie" w:date="2025-01-09T16:17:00Z" w16du:dateUtc="2025-01-09T23:17:00Z">
        <w:r w:rsidRPr="00244E05">
          <w:rPr>
            <w:b/>
            <w:bCs/>
            <w:u w:val="single"/>
          </w:rPr>
          <w:t>Subsection 2.</w:t>
        </w:r>
        <w:r w:rsidRPr="00244E05">
          <w:t xml:space="preserve"> </w:t>
        </w:r>
      </w:ins>
      <w:r w:rsidR="005829B4" w:rsidRPr="00244E05">
        <w:t xml:space="preserve">Call-out work that requires </w:t>
      </w:r>
      <w:r w:rsidR="005822FE" w:rsidRPr="00244E05">
        <w:t xml:space="preserve">an employee to use </w:t>
      </w:r>
      <w:r w:rsidR="005829B4" w:rsidRPr="00244E05">
        <w:t>a telephone, cell phone or computer to answer and respond to problems or complaints while the employee is in a period of scheduled on</w:t>
      </w:r>
      <w:r w:rsidR="005822FE" w:rsidRPr="00244E05">
        <w:t>-</w:t>
      </w:r>
      <w:r w:rsidR="005829B4" w:rsidRPr="00244E05">
        <w:t>call service will only be considered call-out work if it involves:</w:t>
      </w:r>
    </w:p>
    <w:p w14:paraId="5E209E2A" w14:textId="77777777" w:rsidR="00780C47" w:rsidRDefault="005829B4" w:rsidP="00AF00E6">
      <w:pPr>
        <w:numPr>
          <w:ilvl w:val="0"/>
          <w:numId w:val="35"/>
        </w:numPr>
        <w:ind w:left="1080"/>
      </w:pPr>
      <w:r w:rsidRPr="00FB0295">
        <w:t>More than 15 minutes per incident, or;</w:t>
      </w:r>
    </w:p>
    <w:p w14:paraId="4150F29D" w14:textId="77777777" w:rsidR="00780C47" w:rsidRDefault="005829B4" w:rsidP="00AF00E6">
      <w:pPr>
        <w:numPr>
          <w:ilvl w:val="0"/>
          <w:numId w:val="35"/>
        </w:numPr>
        <w:ind w:left="1080"/>
      </w:pPr>
      <w:r w:rsidRPr="00FB0295">
        <w:t>Three or more events within a 30-minute period.</w:t>
      </w:r>
    </w:p>
    <w:p w14:paraId="15399A89" w14:textId="0FBCE0AF" w:rsidR="005829B4" w:rsidRPr="00244E05" w:rsidRDefault="008453BC" w:rsidP="00244E05">
      <w:pPr>
        <w:pStyle w:val="Subsection"/>
      </w:pPr>
      <w:ins w:id="77" w:author="Schell, Stephanie" w:date="2025-01-09T16:20:00Z" w16du:dateUtc="2025-01-09T23:20:00Z">
        <w:r>
          <w:rPr>
            <w:b/>
            <w:bCs/>
            <w:u w:val="single"/>
          </w:rPr>
          <w:t>Subsection 3</w:t>
        </w:r>
        <w:r>
          <w:t xml:space="preserve"> </w:t>
        </w:r>
      </w:ins>
      <w:r w:rsidR="005829B4" w:rsidRPr="00244E05">
        <w:t>Call-out work that meets the provisions of #2 above will be compensated at a minimum of two hours of work time.</w:t>
      </w:r>
    </w:p>
    <w:p w14:paraId="5DEA4885" w14:textId="625C04D1" w:rsidR="005829B4" w:rsidRPr="00244E05" w:rsidRDefault="008453BC" w:rsidP="00244E05">
      <w:pPr>
        <w:pStyle w:val="Subsection"/>
      </w:pPr>
      <w:ins w:id="78" w:author="Schell, Stephanie" w:date="2025-01-09T16:20:00Z" w16du:dateUtc="2025-01-09T23:20:00Z">
        <w:r w:rsidRPr="009A2731">
          <w:rPr>
            <w:b/>
            <w:bCs/>
            <w:u w:val="single"/>
          </w:rPr>
          <w:t>Subsection 4.</w:t>
        </w:r>
        <w:r>
          <w:t xml:space="preserve"> </w:t>
        </w:r>
      </w:ins>
      <w:r w:rsidR="005829B4" w:rsidRPr="00244E05">
        <w:t xml:space="preserve">Call-out work completed while the employee is in a period of scheduled on-call service will be compensated in addition to the on-call </w:t>
      </w:r>
      <w:commentRangeStart w:id="79"/>
      <w:del w:id="80" w:author="Schell, Stephanie" w:date="2025-06-25T16:50:00Z" w16du:dateUtc="2025-06-25T22:50:00Z">
        <w:r w:rsidR="005829B4" w:rsidRPr="00244E05" w:rsidDel="00BC7C5C">
          <w:delText xml:space="preserve">comp </w:delText>
        </w:r>
      </w:del>
      <w:commentRangeEnd w:id="79"/>
      <w:r w:rsidR="00BC7C5C">
        <w:rPr>
          <w:rStyle w:val="CommentReference"/>
          <w:rFonts w:eastAsia="Times New Roman" w:cs="Times New Roman"/>
          <w:kern w:val="0"/>
        </w:rPr>
        <w:commentReference w:id="79"/>
      </w:r>
      <w:r w:rsidR="005829B4" w:rsidRPr="00244E05">
        <w:t>time.</w:t>
      </w:r>
    </w:p>
    <w:p w14:paraId="3F39268A" w14:textId="0E4CF80C" w:rsidR="00FA660A" w:rsidRPr="00780C47" w:rsidRDefault="00CA3012" w:rsidP="00244E05">
      <w:pPr>
        <w:pStyle w:val="Section"/>
      </w:pPr>
      <w:r w:rsidRPr="00244E05">
        <w:rPr>
          <w:b/>
          <w:u w:val="single"/>
        </w:rPr>
        <w:t>Section 7.</w:t>
      </w:r>
      <w:r w:rsidR="00E152ED" w:rsidRPr="00244E05">
        <w:t xml:space="preserve"> On-call status is time, usually off the worksite premises, spent in the employee's own pursuits where the employee must remain available to be called back to work on short notice if the need arises. Employees who are required to be in On-Call Status shall be compensated for their making themselves available to work on short notice by selecting one of the following methods of compensation:</w:t>
      </w:r>
    </w:p>
    <w:p w14:paraId="56FD2BD2" w14:textId="738EB3DC" w:rsidR="00FA660A" w:rsidRPr="00FB0295" w:rsidRDefault="00E152ED" w:rsidP="009572F0">
      <w:pPr>
        <w:numPr>
          <w:ilvl w:val="0"/>
          <w:numId w:val="40"/>
        </w:numPr>
      </w:pPr>
      <w:commentRangeStart w:id="81"/>
      <w:r w:rsidRPr="00CD4A0B">
        <w:rPr>
          <w:w w:val="105"/>
        </w:rPr>
        <w:t>The</w:t>
      </w:r>
      <w:r w:rsidRPr="00CD4A0B">
        <w:rPr>
          <w:spacing w:val="-7"/>
          <w:w w:val="105"/>
        </w:rPr>
        <w:t xml:space="preserve"> </w:t>
      </w:r>
      <w:r w:rsidRPr="00CD4A0B">
        <w:rPr>
          <w:w w:val="105"/>
        </w:rPr>
        <w:t>employee</w:t>
      </w:r>
      <w:r w:rsidRPr="00CD4A0B">
        <w:rPr>
          <w:spacing w:val="2"/>
          <w:w w:val="105"/>
        </w:rPr>
        <w:t xml:space="preserve"> </w:t>
      </w:r>
      <w:r w:rsidRPr="00CD4A0B">
        <w:rPr>
          <w:w w:val="105"/>
        </w:rPr>
        <w:t>shall</w:t>
      </w:r>
      <w:r w:rsidRPr="00CD4A0B">
        <w:rPr>
          <w:spacing w:val="-15"/>
          <w:w w:val="105"/>
        </w:rPr>
        <w:t xml:space="preserve"> </w:t>
      </w:r>
      <w:r w:rsidRPr="00CD4A0B">
        <w:rPr>
          <w:w w:val="105"/>
        </w:rPr>
        <w:t>be</w:t>
      </w:r>
      <w:r w:rsidRPr="00CD4A0B">
        <w:rPr>
          <w:spacing w:val="-15"/>
          <w:w w:val="105"/>
        </w:rPr>
        <w:t xml:space="preserve"> </w:t>
      </w:r>
      <w:del w:id="82" w:author="Schell, Stephanie" w:date="2025-06-25T16:51:00Z" w16du:dateUtc="2025-06-25T22:51:00Z">
        <w:r w:rsidRPr="00CD4A0B" w:rsidDel="00BC7C5C">
          <w:rPr>
            <w:w w:val="105"/>
          </w:rPr>
          <w:delText>paid</w:delText>
        </w:r>
        <w:r w:rsidRPr="00CD4A0B" w:rsidDel="00BC7C5C">
          <w:rPr>
            <w:spacing w:val="-7"/>
            <w:w w:val="105"/>
          </w:rPr>
          <w:delText xml:space="preserve"> </w:delText>
        </w:r>
      </w:del>
      <w:ins w:id="83" w:author="Schell, Stephanie" w:date="2025-06-25T16:51:00Z" w16du:dateUtc="2025-06-25T22:51:00Z">
        <w:r w:rsidR="00BC7C5C" w:rsidRPr="00CD4A0B">
          <w:rPr>
            <w:w w:val="105"/>
          </w:rPr>
          <w:t xml:space="preserve">compensated </w:t>
        </w:r>
      </w:ins>
      <w:r w:rsidRPr="00CD4A0B">
        <w:rPr>
          <w:w w:val="105"/>
        </w:rPr>
        <w:t>for</w:t>
      </w:r>
      <w:r w:rsidRPr="00CD4A0B">
        <w:rPr>
          <w:spacing w:val="-14"/>
          <w:w w:val="105"/>
        </w:rPr>
        <w:t xml:space="preserve"> </w:t>
      </w:r>
      <w:r w:rsidRPr="00CD4A0B">
        <w:rPr>
          <w:w w:val="105"/>
        </w:rPr>
        <w:t xml:space="preserve">two </w:t>
      </w:r>
      <w:del w:id="84" w:author="Schell, Stephanie" w:date="2025-01-09T16:23:00Z" w16du:dateUtc="2025-01-09T23:23:00Z">
        <w:r w:rsidRPr="00CD4A0B" w:rsidDel="008453BC">
          <w:rPr>
            <w:w w:val="105"/>
          </w:rPr>
          <w:delText>(2)</w:delText>
        </w:r>
        <w:r w:rsidRPr="00CD4A0B" w:rsidDel="008453BC">
          <w:rPr>
            <w:spacing w:val="-9"/>
            <w:w w:val="105"/>
          </w:rPr>
          <w:delText xml:space="preserve"> </w:delText>
        </w:r>
      </w:del>
      <w:r w:rsidRPr="00CD4A0B">
        <w:rPr>
          <w:w w:val="105"/>
        </w:rPr>
        <w:t>hours</w:t>
      </w:r>
      <w:r w:rsidRPr="00CD4A0B">
        <w:rPr>
          <w:spacing w:val="-3"/>
          <w:w w:val="105"/>
        </w:rPr>
        <w:t xml:space="preserve"> </w:t>
      </w:r>
      <w:r w:rsidRPr="00CD4A0B">
        <w:rPr>
          <w:w w:val="105"/>
        </w:rPr>
        <w:t>of</w:t>
      </w:r>
      <w:r w:rsidRPr="00CD4A0B">
        <w:rPr>
          <w:spacing w:val="-6"/>
          <w:w w:val="105"/>
        </w:rPr>
        <w:t xml:space="preserve"> </w:t>
      </w:r>
      <w:r w:rsidRPr="00CD4A0B">
        <w:rPr>
          <w:w w:val="105"/>
        </w:rPr>
        <w:t>straight</w:t>
      </w:r>
      <w:r w:rsidRPr="00CD4A0B">
        <w:rPr>
          <w:spacing w:val="3"/>
          <w:w w:val="105"/>
        </w:rPr>
        <w:t xml:space="preserve"> </w:t>
      </w:r>
      <w:r w:rsidRPr="00CD4A0B">
        <w:rPr>
          <w:w w:val="105"/>
        </w:rPr>
        <w:t>time</w:t>
      </w:r>
      <w:r w:rsidRPr="00CD4A0B">
        <w:rPr>
          <w:spacing w:val="-7"/>
          <w:w w:val="105"/>
        </w:rPr>
        <w:t xml:space="preserve"> </w:t>
      </w:r>
      <w:r w:rsidRPr="00CD4A0B">
        <w:rPr>
          <w:w w:val="105"/>
        </w:rPr>
        <w:t>for</w:t>
      </w:r>
      <w:r w:rsidRPr="00CD4A0B">
        <w:rPr>
          <w:spacing w:val="-14"/>
          <w:w w:val="105"/>
        </w:rPr>
        <w:t xml:space="preserve"> </w:t>
      </w:r>
      <w:r w:rsidRPr="00CD4A0B">
        <w:rPr>
          <w:w w:val="105"/>
        </w:rPr>
        <w:t>each</w:t>
      </w:r>
      <w:r w:rsidRPr="00CD4A0B">
        <w:rPr>
          <w:spacing w:val="-4"/>
          <w:w w:val="105"/>
        </w:rPr>
        <w:t xml:space="preserve"> </w:t>
      </w:r>
      <w:r w:rsidRPr="00CD4A0B">
        <w:rPr>
          <w:w w:val="105"/>
        </w:rPr>
        <w:t xml:space="preserve">24-hour period that the employee is on-call during </w:t>
      </w:r>
      <w:r w:rsidR="004B4970" w:rsidRPr="00CD4A0B">
        <w:rPr>
          <w:w w:val="105"/>
        </w:rPr>
        <w:t>their</w:t>
      </w:r>
      <w:r w:rsidRPr="00CD4A0B">
        <w:rPr>
          <w:w w:val="105"/>
        </w:rPr>
        <w:t xml:space="preserve"> regularly scheduled </w:t>
      </w:r>
      <w:r w:rsidR="00FB0295" w:rsidRPr="00CD4A0B">
        <w:rPr>
          <w:w w:val="105"/>
        </w:rPr>
        <w:t>workday</w:t>
      </w:r>
      <w:r w:rsidRPr="00CD4A0B">
        <w:rPr>
          <w:w w:val="105"/>
        </w:rPr>
        <w:t xml:space="preserve">(s) and four </w:t>
      </w:r>
      <w:del w:id="85" w:author="Schell, Stephanie" w:date="2025-01-09T16:23:00Z" w16du:dateUtc="2025-01-09T23:23:00Z">
        <w:r w:rsidRPr="00CD4A0B" w:rsidDel="008453BC">
          <w:rPr>
            <w:w w:val="105"/>
          </w:rPr>
          <w:delText xml:space="preserve">(4) </w:delText>
        </w:r>
      </w:del>
      <w:r w:rsidRPr="00CD4A0B">
        <w:rPr>
          <w:w w:val="105"/>
        </w:rPr>
        <w:t xml:space="preserve">hours of straight time for each 24-hour period that the employee is on-call during </w:t>
      </w:r>
      <w:r w:rsidR="004B4970" w:rsidRPr="00CD4A0B">
        <w:rPr>
          <w:w w:val="105"/>
        </w:rPr>
        <w:t xml:space="preserve">their </w:t>
      </w:r>
      <w:r w:rsidRPr="00CD4A0B">
        <w:rPr>
          <w:w w:val="105"/>
        </w:rPr>
        <w:t xml:space="preserve">regularly scheduled days off. </w:t>
      </w:r>
      <w:del w:id="86" w:author="Schell, Stephanie" w:date="2025-06-25T16:51:00Z" w16du:dateUtc="2025-06-25T22:51:00Z">
        <w:r w:rsidRPr="00CD4A0B" w:rsidDel="00BC7C5C">
          <w:rPr>
            <w:w w:val="105"/>
          </w:rPr>
          <w:delText>This time shall be designated as "On Call Hours" and shall be paid as straight time on the</w:delText>
        </w:r>
        <w:r w:rsidRPr="00CD4A0B" w:rsidDel="00BC7C5C">
          <w:rPr>
            <w:spacing w:val="-14"/>
            <w:w w:val="105"/>
          </w:rPr>
          <w:delText xml:space="preserve"> </w:delText>
        </w:r>
        <w:r w:rsidRPr="00CD4A0B" w:rsidDel="00BC7C5C">
          <w:rPr>
            <w:w w:val="105"/>
          </w:rPr>
          <w:delText>paycheck</w:delText>
        </w:r>
        <w:r w:rsidRPr="00CD4A0B" w:rsidDel="00BC7C5C">
          <w:rPr>
            <w:spacing w:val="3"/>
            <w:w w:val="105"/>
          </w:rPr>
          <w:delText xml:space="preserve"> </w:delText>
        </w:r>
        <w:r w:rsidRPr="00CD4A0B" w:rsidDel="00BC7C5C">
          <w:rPr>
            <w:w w:val="105"/>
          </w:rPr>
          <w:delText>directly</w:delText>
        </w:r>
        <w:r w:rsidRPr="00CD4A0B" w:rsidDel="00BC7C5C">
          <w:rPr>
            <w:spacing w:val="1"/>
            <w:w w:val="105"/>
          </w:rPr>
          <w:delText xml:space="preserve"> </w:delText>
        </w:r>
        <w:r w:rsidRPr="00CD4A0B" w:rsidDel="00BC7C5C">
          <w:rPr>
            <w:w w:val="105"/>
          </w:rPr>
          <w:delText>following</w:delText>
        </w:r>
        <w:r w:rsidRPr="00CD4A0B" w:rsidDel="00BC7C5C">
          <w:rPr>
            <w:spacing w:val="-1"/>
            <w:w w:val="105"/>
          </w:rPr>
          <w:delText xml:space="preserve"> </w:delText>
        </w:r>
        <w:r w:rsidRPr="00CD4A0B" w:rsidDel="00BC7C5C">
          <w:rPr>
            <w:w w:val="105"/>
          </w:rPr>
          <w:delText>the</w:delText>
        </w:r>
        <w:r w:rsidRPr="00CD4A0B" w:rsidDel="00BC7C5C">
          <w:rPr>
            <w:spacing w:val="-14"/>
            <w:w w:val="105"/>
          </w:rPr>
          <w:delText xml:space="preserve"> </w:delText>
        </w:r>
        <w:r w:rsidRPr="00CD4A0B" w:rsidDel="00BC7C5C">
          <w:rPr>
            <w:w w:val="105"/>
          </w:rPr>
          <w:delText>pay</w:delText>
        </w:r>
        <w:r w:rsidRPr="00CD4A0B" w:rsidDel="00BC7C5C">
          <w:rPr>
            <w:spacing w:val="-15"/>
            <w:w w:val="105"/>
          </w:rPr>
          <w:delText xml:space="preserve"> </w:delText>
        </w:r>
        <w:r w:rsidRPr="00CD4A0B" w:rsidDel="00BC7C5C">
          <w:rPr>
            <w:w w:val="105"/>
          </w:rPr>
          <w:delText>period</w:delText>
        </w:r>
        <w:r w:rsidRPr="00CD4A0B" w:rsidDel="00BC7C5C">
          <w:rPr>
            <w:spacing w:val="-9"/>
            <w:w w:val="105"/>
          </w:rPr>
          <w:delText xml:space="preserve"> </w:delText>
        </w:r>
        <w:r w:rsidRPr="00CD4A0B" w:rsidDel="00BC7C5C">
          <w:rPr>
            <w:w w:val="105"/>
          </w:rPr>
          <w:delText>in</w:delText>
        </w:r>
        <w:r w:rsidRPr="00CD4A0B" w:rsidDel="00BC7C5C">
          <w:rPr>
            <w:spacing w:val="-16"/>
            <w:w w:val="105"/>
          </w:rPr>
          <w:delText xml:space="preserve"> </w:delText>
        </w:r>
        <w:r w:rsidRPr="00CD4A0B" w:rsidDel="00BC7C5C">
          <w:rPr>
            <w:w w:val="105"/>
          </w:rPr>
          <w:delText>which</w:delText>
        </w:r>
        <w:r w:rsidRPr="00CD4A0B" w:rsidDel="00BC7C5C">
          <w:rPr>
            <w:spacing w:val="2"/>
            <w:w w:val="105"/>
          </w:rPr>
          <w:delText xml:space="preserve"> </w:delText>
        </w:r>
        <w:r w:rsidRPr="00CD4A0B" w:rsidDel="00BC7C5C">
          <w:rPr>
            <w:w w:val="105"/>
          </w:rPr>
          <w:delText>the</w:delText>
        </w:r>
        <w:r w:rsidRPr="00CD4A0B" w:rsidDel="00BC7C5C">
          <w:rPr>
            <w:spacing w:val="-14"/>
            <w:w w:val="105"/>
          </w:rPr>
          <w:delText xml:space="preserve"> </w:delText>
        </w:r>
        <w:r w:rsidRPr="00CD4A0B" w:rsidDel="00BC7C5C">
          <w:rPr>
            <w:w w:val="105"/>
          </w:rPr>
          <w:delText>employee</w:delText>
        </w:r>
        <w:r w:rsidRPr="00CD4A0B" w:rsidDel="00BC7C5C">
          <w:rPr>
            <w:spacing w:val="-2"/>
            <w:w w:val="105"/>
          </w:rPr>
          <w:delText xml:space="preserve"> </w:delText>
        </w:r>
        <w:r w:rsidRPr="00CD4A0B" w:rsidDel="00BC7C5C">
          <w:rPr>
            <w:w w:val="105"/>
          </w:rPr>
          <w:delText>was</w:delText>
        </w:r>
        <w:r w:rsidRPr="00CD4A0B" w:rsidDel="00BC7C5C">
          <w:rPr>
            <w:spacing w:val="-12"/>
            <w:w w:val="105"/>
          </w:rPr>
          <w:delText xml:space="preserve"> </w:delText>
        </w:r>
        <w:r w:rsidRPr="00CD4A0B" w:rsidDel="00BC7C5C">
          <w:rPr>
            <w:w w:val="105"/>
          </w:rPr>
          <w:delText>on­ call.</w:delText>
        </w:r>
      </w:del>
      <w:ins w:id="87" w:author="Schell, Stephanie" w:date="2025-06-25T16:51:00Z" w16du:dateUtc="2025-06-25T22:51:00Z">
        <w:r w:rsidR="00BC7C5C" w:rsidRPr="00CD4A0B">
          <w:rPr>
            <w:w w:val="105"/>
          </w:rPr>
          <w:t xml:space="preserve"> The employee must report this time on the timesheet using appropriate on</w:t>
        </w:r>
      </w:ins>
      <w:ins w:id="88" w:author="Schell, Stephanie" w:date="2025-06-25T16:52:00Z" w16du:dateUtc="2025-06-25T22:52:00Z">
        <w:r w:rsidR="00BC7C5C" w:rsidRPr="00CD4A0B">
          <w:rPr>
            <w:w w:val="105"/>
          </w:rPr>
          <w:t>-</w:t>
        </w:r>
      </w:ins>
      <w:ins w:id="89" w:author="Schell, Stephanie" w:date="2025-06-25T16:51:00Z" w16du:dateUtc="2025-06-25T22:51:00Z">
        <w:r w:rsidR="00BC7C5C" w:rsidRPr="00CD4A0B">
          <w:rPr>
            <w:w w:val="105"/>
          </w:rPr>
          <w:t xml:space="preserve">call code to be paid money or to be compensated in time off on future pay period. </w:t>
        </w:r>
      </w:ins>
      <w:ins w:id="90" w:author="Schell, Stephanie" w:date="2025-06-25T16:52:00Z" w16du:dateUtc="2025-06-25T22:52:00Z">
        <w:r w:rsidR="00BC7C5C" w:rsidRPr="00CD4A0B">
          <w:rPr>
            <w:w w:val="105"/>
          </w:rPr>
          <w:t xml:space="preserve">On-call time will be </w:t>
        </w:r>
        <w:proofErr w:type="gramStart"/>
        <w:r w:rsidR="00BC7C5C" w:rsidRPr="00CD4A0B">
          <w:rPr>
            <w:w w:val="105"/>
          </w:rPr>
          <w:t>compensated on</w:t>
        </w:r>
        <w:proofErr w:type="gramEnd"/>
        <w:r w:rsidR="00BC7C5C" w:rsidRPr="00CD4A0B">
          <w:rPr>
            <w:w w:val="105"/>
          </w:rPr>
          <w:t xml:space="preserve"> the</w:t>
        </w:r>
        <w:r w:rsidR="00BC7C5C" w:rsidRPr="00CD4A0B">
          <w:rPr>
            <w:spacing w:val="-14"/>
            <w:w w:val="105"/>
          </w:rPr>
          <w:t xml:space="preserve"> </w:t>
        </w:r>
        <w:r w:rsidR="00BC7C5C" w:rsidRPr="00CD4A0B">
          <w:rPr>
            <w:w w:val="105"/>
          </w:rPr>
          <w:t>paycheck</w:t>
        </w:r>
        <w:r w:rsidR="00BC7C5C" w:rsidRPr="00CD4A0B">
          <w:rPr>
            <w:spacing w:val="3"/>
            <w:w w:val="105"/>
          </w:rPr>
          <w:t xml:space="preserve"> </w:t>
        </w:r>
        <w:r w:rsidR="00BC7C5C" w:rsidRPr="00CD4A0B">
          <w:rPr>
            <w:w w:val="105"/>
          </w:rPr>
          <w:t>directly</w:t>
        </w:r>
        <w:r w:rsidR="00BC7C5C" w:rsidRPr="00CD4A0B">
          <w:rPr>
            <w:spacing w:val="1"/>
            <w:w w:val="105"/>
          </w:rPr>
          <w:t xml:space="preserve"> </w:t>
        </w:r>
        <w:r w:rsidR="00BC7C5C" w:rsidRPr="00CD4A0B">
          <w:rPr>
            <w:w w:val="105"/>
          </w:rPr>
          <w:t>following</w:t>
        </w:r>
        <w:r w:rsidR="00BC7C5C" w:rsidRPr="00CD4A0B">
          <w:rPr>
            <w:spacing w:val="-1"/>
            <w:w w:val="105"/>
          </w:rPr>
          <w:t xml:space="preserve"> </w:t>
        </w:r>
        <w:r w:rsidR="00BC7C5C" w:rsidRPr="00CD4A0B">
          <w:rPr>
            <w:w w:val="105"/>
          </w:rPr>
          <w:t>the</w:t>
        </w:r>
        <w:r w:rsidR="00BC7C5C" w:rsidRPr="00CD4A0B">
          <w:rPr>
            <w:spacing w:val="-14"/>
            <w:w w:val="105"/>
          </w:rPr>
          <w:t xml:space="preserve"> </w:t>
        </w:r>
        <w:r w:rsidR="00BC7C5C" w:rsidRPr="00CD4A0B">
          <w:rPr>
            <w:w w:val="105"/>
          </w:rPr>
          <w:t>pay</w:t>
        </w:r>
        <w:r w:rsidR="00BC7C5C" w:rsidRPr="00CD4A0B">
          <w:rPr>
            <w:spacing w:val="-15"/>
            <w:w w:val="105"/>
          </w:rPr>
          <w:t xml:space="preserve"> </w:t>
        </w:r>
        <w:r w:rsidR="00BC7C5C" w:rsidRPr="00CD4A0B">
          <w:rPr>
            <w:w w:val="105"/>
          </w:rPr>
          <w:t>period</w:t>
        </w:r>
        <w:r w:rsidR="00BC7C5C" w:rsidRPr="00CD4A0B">
          <w:rPr>
            <w:spacing w:val="-9"/>
            <w:w w:val="105"/>
          </w:rPr>
          <w:t xml:space="preserve"> </w:t>
        </w:r>
        <w:r w:rsidR="00BC7C5C" w:rsidRPr="00CD4A0B">
          <w:rPr>
            <w:w w:val="105"/>
          </w:rPr>
          <w:t>in</w:t>
        </w:r>
        <w:r w:rsidR="00BC7C5C" w:rsidRPr="00CD4A0B">
          <w:rPr>
            <w:spacing w:val="-16"/>
            <w:w w:val="105"/>
          </w:rPr>
          <w:t xml:space="preserve"> </w:t>
        </w:r>
        <w:r w:rsidR="00BC7C5C" w:rsidRPr="00CD4A0B">
          <w:rPr>
            <w:w w:val="105"/>
          </w:rPr>
          <w:t>which</w:t>
        </w:r>
        <w:r w:rsidR="00BC7C5C" w:rsidRPr="00CD4A0B">
          <w:rPr>
            <w:spacing w:val="2"/>
            <w:w w:val="105"/>
          </w:rPr>
          <w:t xml:space="preserve"> </w:t>
        </w:r>
        <w:r w:rsidR="00BC7C5C" w:rsidRPr="00CD4A0B">
          <w:rPr>
            <w:w w:val="105"/>
          </w:rPr>
          <w:t>the</w:t>
        </w:r>
        <w:r w:rsidR="00BC7C5C" w:rsidRPr="00CD4A0B">
          <w:rPr>
            <w:spacing w:val="-14"/>
            <w:w w:val="105"/>
          </w:rPr>
          <w:t xml:space="preserve"> </w:t>
        </w:r>
        <w:r w:rsidR="00BC7C5C" w:rsidRPr="00CD4A0B">
          <w:rPr>
            <w:w w:val="105"/>
          </w:rPr>
          <w:t>employee</w:t>
        </w:r>
        <w:r w:rsidR="00BC7C5C" w:rsidRPr="00CD4A0B">
          <w:rPr>
            <w:spacing w:val="-2"/>
            <w:w w:val="105"/>
          </w:rPr>
          <w:t xml:space="preserve"> </w:t>
        </w:r>
        <w:r w:rsidR="00BC7C5C" w:rsidRPr="00CD4A0B">
          <w:rPr>
            <w:w w:val="105"/>
          </w:rPr>
          <w:t>was</w:t>
        </w:r>
        <w:r w:rsidR="00BC7C5C" w:rsidRPr="00CD4A0B">
          <w:rPr>
            <w:spacing w:val="-12"/>
            <w:w w:val="105"/>
          </w:rPr>
          <w:t xml:space="preserve"> </w:t>
        </w:r>
        <w:r w:rsidR="00BC7C5C" w:rsidRPr="00CD4A0B">
          <w:rPr>
            <w:w w:val="105"/>
          </w:rPr>
          <w:t>on-call and reported on timesheet.</w:t>
        </w:r>
      </w:ins>
      <w:r w:rsidR="00CD4A0B" w:rsidRPr="00CD4A0B">
        <w:rPr>
          <w:w w:val="105"/>
        </w:rPr>
        <w:t xml:space="preserve"> </w:t>
      </w:r>
      <w:r w:rsidR="00CD4A0B">
        <w:rPr>
          <w:w w:val="105"/>
        </w:rPr>
        <w:br/>
      </w:r>
      <w:r w:rsidR="00CD4A0B">
        <w:rPr>
          <w:w w:val="105"/>
        </w:rPr>
        <w:br/>
      </w:r>
      <w:del w:id="91" w:author="Schell, Stephanie" w:date="2025-06-25T16:53:00Z" w16du:dateUtc="2025-06-25T22:53:00Z">
        <w:r w:rsidRPr="00CD4A0B" w:rsidDel="00CD4A0B">
          <w:rPr>
            <w:w w:val="105"/>
          </w:rPr>
          <w:delText xml:space="preserve">The employee shall receive two </w:delText>
        </w:r>
      </w:del>
      <w:del w:id="92" w:author="Schell, Stephanie" w:date="2025-01-09T16:23:00Z" w16du:dateUtc="2025-01-09T23:23:00Z">
        <w:r w:rsidRPr="00CD4A0B" w:rsidDel="008453BC">
          <w:rPr>
            <w:w w:val="105"/>
          </w:rPr>
          <w:delText xml:space="preserve">(2) </w:delText>
        </w:r>
      </w:del>
      <w:del w:id="93" w:author="Schell, Stephanie" w:date="2025-06-25T16:53:00Z" w16du:dateUtc="2025-06-25T22:53:00Z">
        <w:r w:rsidRPr="00CD4A0B" w:rsidDel="00CD4A0B">
          <w:rPr>
            <w:w w:val="105"/>
          </w:rPr>
          <w:delText xml:space="preserve">hours of straight compensatory time for each 24-hour period that the employee is on-call during </w:delText>
        </w:r>
        <w:r w:rsidR="004B4970" w:rsidRPr="00CD4A0B" w:rsidDel="00CD4A0B">
          <w:rPr>
            <w:w w:val="105"/>
          </w:rPr>
          <w:delText>their</w:delText>
        </w:r>
        <w:r w:rsidRPr="00CD4A0B" w:rsidDel="00CD4A0B">
          <w:rPr>
            <w:w w:val="105"/>
          </w:rPr>
          <w:delText xml:space="preserve"> regularly scheduled </w:delText>
        </w:r>
        <w:r w:rsidR="00FB0295" w:rsidRPr="00CD4A0B" w:rsidDel="00CD4A0B">
          <w:rPr>
            <w:w w:val="105"/>
          </w:rPr>
          <w:delText>workday</w:delText>
        </w:r>
        <w:r w:rsidRPr="00CD4A0B" w:rsidDel="00CD4A0B">
          <w:rPr>
            <w:w w:val="105"/>
          </w:rPr>
          <w:delText>(s)</w:delText>
        </w:r>
        <w:r w:rsidR="008A567C" w:rsidRPr="00CD4A0B" w:rsidDel="00CD4A0B">
          <w:rPr>
            <w:w w:val="105"/>
          </w:rPr>
          <w:delText xml:space="preserve"> </w:delText>
        </w:r>
        <w:r w:rsidR="004B4970" w:rsidRPr="00CD4A0B" w:rsidDel="00CD4A0B">
          <w:rPr>
            <w:w w:val="105"/>
          </w:rPr>
          <w:delText>a</w:delText>
        </w:r>
        <w:r w:rsidRPr="00CD4A0B" w:rsidDel="00CD4A0B">
          <w:rPr>
            <w:w w:val="105"/>
          </w:rPr>
          <w:delText xml:space="preserve">nd, four </w:delText>
        </w:r>
      </w:del>
      <w:del w:id="94" w:author="Schell, Stephanie" w:date="2025-01-09T16:23:00Z" w16du:dateUtc="2025-01-09T23:23:00Z">
        <w:r w:rsidRPr="00CD4A0B" w:rsidDel="008453BC">
          <w:rPr>
            <w:w w:val="105"/>
          </w:rPr>
          <w:delText xml:space="preserve">(4) </w:delText>
        </w:r>
      </w:del>
      <w:del w:id="95" w:author="Schell, Stephanie" w:date="2025-06-25T16:53:00Z" w16du:dateUtc="2025-06-25T22:53:00Z">
        <w:r w:rsidRPr="00CD4A0B" w:rsidDel="00CD4A0B">
          <w:rPr>
            <w:w w:val="105"/>
          </w:rPr>
          <w:delText xml:space="preserve">hours of straight compensatory time for each 24-hour period that the employee is on-call during </w:delText>
        </w:r>
        <w:r w:rsidR="004B4970" w:rsidRPr="00CD4A0B" w:rsidDel="00CD4A0B">
          <w:rPr>
            <w:w w:val="105"/>
          </w:rPr>
          <w:delText>their</w:delText>
        </w:r>
        <w:r w:rsidRPr="00CD4A0B" w:rsidDel="00CD4A0B">
          <w:rPr>
            <w:w w:val="105"/>
          </w:rPr>
          <w:delText xml:space="preserve"> regularly scheduled days off. </w:delText>
        </w:r>
      </w:del>
      <w:ins w:id="96" w:author="Schell, Stephanie" w:date="2025-06-25T16:53:00Z" w16du:dateUtc="2025-06-25T22:53:00Z">
        <w:r w:rsidR="00CD4A0B" w:rsidRPr="00CD4A0B">
          <w:rPr>
            <w:w w:val="105"/>
          </w:rPr>
          <w:t>Time submitted as on-ca</w:t>
        </w:r>
      </w:ins>
      <w:ins w:id="97" w:author="Schell, Stephanie" w:date="2025-06-25T16:54:00Z" w16du:dateUtc="2025-06-25T22:54:00Z">
        <w:r w:rsidR="00CD4A0B" w:rsidRPr="00CD4A0B">
          <w:rPr>
            <w:w w:val="105"/>
          </w:rPr>
          <w:t xml:space="preserve">ll leave time </w:t>
        </w:r>
      </w:ins>
      <w:del w:id="98" w:author="Schell, Stephanie" w:date="2025-06-25T16:54:00Z" w16du:dateUtc="2025-06-25T22:54:00Z">
        <w:r w:rsidRPr="00CD4A0B" w:rsidDel="00CD4A0B">
          <w:rPr>
            <w:w w:val="105"/>
          </w:rPr>
          <w:delText xml:space="preserve">This time </w:delText>
        </w:r>
      </w:del>
      <w:r w:rsidRPr="00CD4A0B">
        <w:rPr>
          <w:w w:val="105"/>
        </w:rPr>
        <w:t xml:space="preserve">may be used by the employee as paid time off, just as any other compensatory time. The employee's compensatory time shall be accrued in </w:t>
      </w:r>
      <w:ins w:id="99" w:author="Schell, Stephanie" w:date="2025-06-25T16:54:00Z" w16du:dateUtc="2025-06-25T22:54:00Z">
        <w:r w:rsidR="00CD4A0B" w:rsidRPr="00CD4A0B">
          <w:rPr>
            <w:w w:val="105"/>
          </w:rPr>
          <w:t>the employee’s ex</w:t>
        </w:r>
      </w:ins>
      <w:ins w:id="100" w:author="Schell, Stephanie" w:date="2025-06-25T16:55:00Z" w16du:dateUtc="2025-06-25T22:55:00Z">
        <w:r w:rsidR="00CD4A0B" w:rsidRPr="00CD4A0B">
          <w:rPr>
            <w:w w:val="105"/>
          </w:rPr>
          <w:t>empt</w:t>
        </w:r>
      </w:ins>
      <w:del w:id="101" w:author="Schell, Stephanie" w:date="2025-06-25T16:55:00Z" w16du:dateUtc="2025-06-25T22:55:00Z">
        <w:r w:rsidRPr="00CD4A0B" w:rsidDel="00CD4A0B">
          <w:rPr>
            <w:w w:val="105"/>
          </w:rPr>
          <w:delText>a</w:delText>
        </w:r>
      </w:del>
      <w:r w:rsidRPr="00CD4A0B">
        <w:rPr>
          <w:w w:val="105"/>
        </w:rPr>
        <w:t xml:space="preserve"> compensatory time bank, up to a maximum of 120 hours.</w:t>
      </w:r>
      <w:r w:rsidRPr="00CD4A0B">
        <w:rPr>
          <w:spacing w:val="-9"/>
          <w:w w:val="105"/>
        </w:rPr>
        <w:t xml:space="preserve"> </w:t>
      </w:r>
      <w:r w:rsidRPr="00CD4A0B">
        <w:rPr>
          <w:w w:val="105"/>
        </w:rPr>
        <w:t>Any</w:t>
      </w:r>
      <w:r w:rsidRPr="00CD4A0B">
        <w:rPr>
          <w:spacing w:val="-16"/>
          <w:w w:val="105"/>
        </w:rPr>
        <w:t xml:space="preserve"> </w:t>
      </w:r>
      <w:ins w:id="102" w:author="Schell, Stephanie" w:date="2025-06-25T16:55:00Z" w16du:dateUtc="2025-06-25T22:55:00Z">
        <w:r w:rsidR="00CD4A0B" w:rsidRPr="00CD4A0B">
          <w:rPr>
            <w:spacing w:val="-16"/>
            <w:w w:val="105"/>
          </w:rPr>
          <w:t xml:space="preserve">exempt </w:t>
        </w:r>
      </w:ins>
      <w:r w:rsidRPr="00CD4A0B">
        <w:rPr>
          <w:w w:val="105"/>
        </w:rPr>
        <w:t>compensatory</w:t>
      </w:r>
      <w:r w:rsidRPr="00CD4A0B">
        <w:rPr>
          <w:spacing w:val="2"/>
          <w:w w:val="105"/>
        </w:rPr>
        <w:t xml:space="preserve"> </w:t>
      </w:r>
      <w:r w:rsidRPr="00CD4A0B">
        <w:rPr>
          <w:w w:val="105"/>
        </w:rPr>
        <w:t>hours</w:t>
      </w:r>
      <w:r w:rsidRPr="00CD4A0B">
        <w:rPr>
          <w:spacing w:val="-12"/>
          <w:w w:val="105"/>
        </w:rPr>
        <w:t xml:space="preserve"> </w:t>
      </w:r>
      <w:r w:rsidRPr="00CD4A0B">
        <w:rPr>
          <w:w w:val="105"/>
        </w:rPr>
        <w:t>accrued</w:t>
      </w:r>
      <w:r w:rsidRPr="00CD4A0B">
        <w:rPr>
          <w:spacing w:val="-9"/>
          <w:w w:val="105"/>
        </w:rPr>
        <w:t xml:space="preserve"> </w:t>
      </w:r>
      <w:r w:rsidRPr="00CD4A0B">
        <w:rPr>
          <w:w w:val="105"/>
        </w:rPr>
        <w:t>by</w:t>
      </w:r>
      <w:r w:rsidRPr="00CD4A0B">
        <w:rPr>
          <w:spacing w:val="-18"/>
          <w:w w:val="105"/>
        </w:rPr>
        <w:t xml:space="preserve"> </w:t>
      </w:r>
      <w:r w:rsidRPr="00CD4A0B">
        <w:rPr>
          <w:w w:val="105"/>
        </w:rPr>
        <w:t>non-exempt</w:t>
      </w:r>
      <w:r w:rsidRPr="00CD4A0B">
        <w:rPr>
          <w:spacing w:val="-5"/>
          <w:w w:val="105"/>
        </w:rPr>
        <w:t xml:space="preserve"> </w:t>
      </w:r>
      <w:r w:rsidRPr="00CD4A0B">
        <w:rPr>
          <w:w w:val="105"/>
        </w:rPr>
        <w:t>employees</w:t>
      </w:r>
      <w:r w:rsidRPr="00CD4A0B">
        <w:rPr>
          <w:spacing w:val="-6"/>
          <w:w w:val="105"/>
        </w:rPr>
        <w:t xml:space="preserve"> </w:t>
      </w:r>
      <w:proofErr w:type="gramStart"/>
      <w:r w:rsidRPr="00CD4A0B">
        <w:rPr>
          <w:w w:val="105"/>
        </w:rPr>
        <w:t>in</w:t>
      </w:r>
      <w:r w:rsidRPr="00CD4A0B">
        <w:rPr>
          <w:spacing w:val="-22"/>
          <w:w w:val="105"/>
        </w:rPr>
        <w:t xml:space="preserve"> </w:t>
      </w:r>
      <w:r w:rsidRPr="00CD4A0B">
        <w:rPr>
          <w:w w:val="105"/>
        </w:rPr>
        <w:t>excess of</w:t>
      </w:r>
      <w:proofErr w:type="gramEnd"/>
      <w:r w:rsidRPr="00CD4A0B">
        <w:rPr>
          <w:w w:val="105"/>
        </w:rPr>
        <w:t xml:space="preserve"> 120 hours shall be paid as a lump-sum payment on the paycheck directly following</w:t>
      </w:r>
      <w:r w:rsidRPr="00CD4A0B">
        <w:rPr>
          <w:spacing w:val="5"/>
          <w:w w:val="105"/>
        </w:rPr>
        <w:t xml:space="preserve"> </w:t>
      </w:r>
      <w:r w:rsidRPr="00CD4A0B">
        <w:rPr>
          <w:w w:val="105"/>
        </w:rPr>
        <w:t>the</w:t>
      </w:r>
      <w:r w:rsidRPr="00CD4A0B">
        <w:rPr>
          <w:spacing w:val="-12"/>
          <w:w w:val="105"/>
        </w:rPr>
        <w:t xml:space="preserve"> </w:t>
      </w:r>
      <w:r w:rsidRPr="00CD4A0B">
        <w:rPr>
          <w:w w:val="105"/>
        </w:rPr>
        <w:t>pay</w:t>
      </w:r>
      <w:r w:rsidRPr="00CD4A0B">
        <w:rPr>
          <w:spacing w:val="-14"/>
          <w:w w:val="105"/>
        </w:rPr>
        <w:t xml:space="preserve"> </w:t>
      </w:r>
      <w:r w:rsidRPr="00CD4A0B">
        <w:rPr>
          <w:w w:val="105"/>
        </w:rPr>
        <w:t>period</w:t>
      </w:r>
      <w:r w:rsidRPr="00CD4A0B">
        <w:rPr>
          <w:spacing w:val="-8"/>
          <w:w w:val="105"/>
        </w:rPr>
        <w:t xml:space="preserve"> </w:t>
      </w:r>
      <w:r w:rsidRPr="00CD4A0B">
        <w:rPr>
          <w:w w:val="105"/>
        </w:rPr>
        <w:t>in</w:t>
      </w:r>
      <w:r w:rsidRPr="00CD4A0B">
        <w:rPr>
          <w:spacing w:val="-14"/>
          <w:w w:val="105"/>
        </w:rPr>
        <w:t xml:space="preserve"> </w:t>
      </w:r>
      <w:r w:rsidRPr="00CD4A0B">
        <w:rPr>
          <w:w w:val="105"/>
        </w:rPr>
        <w:t>which</w:t>
      </w:r>
      <w:r w:rsidRPr="00CD4A0B">
        <w:rPr>
          <w:spacing w:val="-6"/>
          <w:w w:val="105"/>
        </w:rPr>
        <w:t xml:space="preserve"> </w:t>
      </w:r>
      <w:r w:rsidRPr="00CD4A0B">
        <w:rPr>
          <w:w w:val="105"/>
        </w:rPr>
        <w:t>the</w:t>
      </w:r>
      <w:r w:rsidRPr="00CD4A0B">
        <w:rPr>
          <w:spacing w:val="-11"/>
          <w:w w:val="105"/>
        </w:rPr>
        <w:t xml:space="preserve"> </w:t>
      </w:r>
      <w:r w:rsidRPr="00CD4A0B">
        <w:rPr>
          <w:w w:val="105"/>
        </w:rPr>
        <w:t>accumulated</w:t>
      </w:r>
      <w:r w:rsidRPr="00CD4A0B">
        <w:rPr>
          <w:spacing w:val="6"/>
          <w:w w:val="105"/>
        </w:rPr>
        <w:t xml:space="preserve"> </w:t>
      </w:r>
      <w:r w:rsidRPr="00CD4A0B">
        <w:rPr>
          <w:w w:val="105"/>
        </w:rPr>
        <w:t>time</w:t>
      </w:r>
      <w:r w:rsidRPr="00CD4A0B">
        <w:rPr>
          <w:spacing w:val="-8"/>
          <w:w w:val="105"/>
        </w:rPr>
        <w:t xml:space="preserve"> </w:t>
      </w:r>
      <w:r w:rsidRPr="00CD4A0B">
        <w:rPr>
          <w:w w:val="105"/>
        </w:rPr>
        <w:t>exceeds</w:t>
      </w:r>
      <w:r w:rsidRPr="00CD4A0B">
        <w:rPr>
          <w:spacing w:val="-1"/>
          <w:w w:val="105"/>
        </w:rPr>
        <w:t xml:space="preserve"> </w:t>
      </w:r>
      <w:r w:rsidRPr="00CD4A0B">
        <w:rPr>
          <w:w w:val="105"/>
        </w:rPr>
        <w:t>120</w:t>
      </w:r>
      <w:r w:rsidRPr="00CD4A0B">
        <w:rPr>
          <w:spacing w:val="-13"/>
          <w:w w:val="105"/>
        </w:rPr>
        <w:t xml:space="preserve"> </w:t>
      </w:r>
      <w:r w:rsidRPr="00CD4A0B">
        <w:rPr>
          <w:w w:val="105"/>
        </w:rPr>
        <w:t>hours.</w:t>
      </w:r>
      <w:ins w:id="103" w:author="Schell, Stephanie" w:date="2025-06-25T16:55:00Z" w16du:dateUtc="2025-06-25T22:55:00Z">
        <w:r w:rsidR="00CD4A0B" w:rsidRPr="00CD4A0B">
          <w:rPr>
            <w:w w:val="105"/>
          </w:rPr>
          <w:t xml:space="preserve"> If </w:t>
        </w:r>
      </w:ins>
      <w:ins w:id="104" w:author="Schell, Stephanie" w:date="2025-06-25T16:56:00Z" w16du:dateUtc="2025-06-25T22:56:00Z">
        <w:r w:rsidR="00CD4A0B">
          <w:rPr>
            <w:w w:val="105"/>
          </w:rPr>
          <w:t>the e</w:t>
        </w:r>
      </w:ins>
      <w:ins w:id="105" w:author="Schell, Stephanie" w:date="2025-06-25T16:55:00Z" w16du:dateUtc="2025-06-25T22:55:00Z">
        <w:r w:rsidR="00CD4A0B" w:rsidRPr="00CD4A0B">
          <w:rPr>
            <w:w w:val="105"/>
          </w:rPr>
          <w:t>xempt compensatory balance is at 120 hours, the employee must report on-call time as paid on</w:t>
        </w:r>
      </w:ins>
      <w:ins w:id="106" w:author="Schell, Stephanie" w:date="2025-06-25T16:57:00Z" w16du:dateUtc="2025-06-25T22:57:00Z">
        <w:r w:rsidR="00CD4A0B">
          <w:rPr>
            <w:w w:val="105"/>
          </w:rPr>
          <w:t>-</w:t>
        </w:r>
      </w:ins>
      <w:ins w:id="107" w:author="Schell, Stephanie" w:date="2025-06-25T16:55:00Z" w16du:dateUtc="2025-06-25T22:55:00Z">
        <w:r w:rsidR="00CD4A0B" w:rsidRPr="00CD4A0B">
          <w:rPr>
            <w:w w:val="105"/>
          </w:rPr>
          <w:t xml:space="preserve">call time on </w:t>
        </w:r>
      </w:ins>
      <w:ins w:id="108" w:author="Schell, Stephanie" w:date="2025-06-25T16:57:00Z" w16du:dateUtc="2025-06-25T22:57:00Z">
        <w:r w:rsidR="00CD4A0B">
          <w:rPr>
            <w:w w:val="105"/>
          </w:rPr>
          <w:t xml:space="preserve">their </w:t>
        </w:r>
      </w:ins>
      <w:ins w:id="109" w:author="Schell, Stephanie" w:date="2025-06-25T16:55:00Z" w16du:dateUtc="2025-06-25T22:55:00Z">
        <w:r w:rsidR="00CD4A0B" w:rsidRPr="00CD4A0B">
          <w:rPr>
            <w:w w:val="105"/>
          </w:rPr>
          <w:t xml:space="preserve">timesheet and </w:t>
        </w:r>
      </w:ins>
      <w:ins w:id="110" w:author="Schell, Stephanie" w:date="2025-06-25T16:57:00Z" w16du:dateUtc="2025-06-25T22:57:00Z">
        <w:r w:rsidR="00CD4A0B">
          <w:rPr>
            <w:w w:val="105"/>
          </w:rPr>
          <w:t xml:space="preserve">may </w:t>
        </w:r>
      </w:ins>
      <w:ins w:id="111" w:author="Schell, Stephanie" w:date="2025-06-25T16:55:00Z" w16du:dateUtc="2025-06-25T22:55:00Z">
        <w:r w:rsidR="00CD4A0B" w:rsidRPr="00CD4A0B">
          <w:rPr>
            <w:w w:val="105"/>
          </w:rPr>
          <w:t xml:space="preserve">not choose to be compensated as leave time until the </w:t>
        </w:r>
      </w:ins>
      <w:ins w:id="112" w:author="Schell, Stephanie" w:date="2025-06-25T16:57:00Z" w16du:dateUtc="2025-06-25T22:57:00Z">
        <w:r w:rsidR="00CD4A0B">
          <w:rPr>
            <w:w w:val="105"/>
          </w:rPr>
          <w:t>e</w:t>
        </w:r>
      </w:ins>
      <w:ins w:id="113" w:author="Schell, Stephanie" w:date="2025-06-25T16:55:00Z" w16du:dateUtc="2025-06-25T22:55:00Z">
        <w:r w:rsidR="00CD4A0B" w:rsidRPr="00CD4A0B">
          <w:rPr>
            <w:w w:val="105"/>
          </w:rPr>
          <w:t>xempt balance is below 120 hours.</w:t>
        </w:r>
      </w:ins>
    </w:p>
    <w:p w14:paraId="04109FE5" w14:textId="7EE389CB" w:rsidR="00F33FFF" w:rsidRPr="00FB0295" w:rsidRDefault="00CD4A0B" w:rsidP="00BC07AC">
      <w:pPr>
        <w:numPr>
          <w:ilvl w:val="0"/>
          <w:numId w:val="40"/>
        </w:numPr>
      </w:pPr>
      <w:ins w:id="114" w:author="Schell, Stephanie" w:date="2025-06-25T16:59:00Z" w16du:dateUtc="2025-06-25T22:59:00Z">
        <w:r>
          <w:rPr>
            <w:w w:val="105"/>
          </w:rPr>
          <w:t>The e</w:t>
        </w:r>
      </w:ins>
      <w:ins w:id="115" w:author="Schell, Stephanie" w:date="2025-06-25T16:58:00Z" w16du:dateUtc="2025-06-25T22:58:00Z">
        <w:r w:rsidRPr="00A4546E">
          <w:rPr>
            <w:w w:val="105"/>
          </w:rPr>
          <w:t xml:space="preserve">mployee’s </w:t>
        </w:r>
        <w:r>
          <w:rPr>
            <w:w w:val="105"/>
          </w:rPr>
          <w:t>n</w:t>
        </w:r>
        <w:r w:rsidRPr="00A4546E">
          <w:rPr>
            <w:w w:val="105"/>
          </w:rPr>
          <w:t>on-</w:t>
        </w:r>
        <w:r>
          <w:rPr>
            <w:w w:val="105"/>
          </w:rPr>
          <w:t>e</w:t>
        </w:r>
        <w:r w:rsidRPr="00A4546E">
          <w:rPr>
            <w:w w:val="105"/>
          </w:rPr>
          <w:t xml:space="preserve">xempt compensatory or </w:t>
        </w:r>
        <w:r>
          <w:rPr>
            <w:w w:val="105"/>
          </w:rPr>
          <w:t>o</w:t>
        </w:r>
        <w:r w:rsidRPr="00A4546E">
          <w:rPr>
            <w:w w:val="105"/>
          </w:rPr>
          <w:t>vertime election has no bearing on reporting of on-call or call-out compensation.</w:t>
        </w:r>
      </w:ins>
      <w:del w:id="116" w:author="Schell, Stephanie" w:date="2025-06-25T16:58:00Z" w16du:dateUtc="2025-06-25T22:58:00Z">
        <w:r w:rsidR="00E152ED" w:rsidRPr="00FB0295" w:rsidDel="00CD4A0B">
          <w:rPr>
            <w:w w:val="105"/>
          </w:rPr>
          <w:delText>The employee shall select a method of on-call compensation annually at the time they elect whether to be paid for overtime hours or earn compensatory time for overtime hours. On-call time earned in excess of the 120-hour maximum is automatically paid out as earned</w:delText>
        </w:r>
      </w:del>
      <w:del w:id="117" w:author="Schell, Stephanie" w:date="2025-06-03T16:27:00Z" w16du:dateUtc="2025-06-03T22:27:00Z">
        <w:r w:rsidR="00E152ED" w:rsidRPr="00FB0295" w:rsidDel="004163F8">
          <w:rPr>
            <w:w w:val="105"/>
          </w:rPr>
          <w:delText>:</w:delText>
        </w:r>
      </w:del>
      <w:del w:id="118" w:author="Schell, Stephanie" w:date="2025-06-25T16:58:00Z" w16du:dateUtc="2025-06-25T22:58:00Z">
        <w:r w:rsidR="00E152ED" w:rsidRPr="00FB0295" w:rsidDel="00CD4A0B">
          <w:rPr>
            <w:w w:val="105"/>
          </w:rPr>
          <w:delText xml:space="preserve"> however, </w:delText>
        </w:r>
      </w:del>
      <w:del w:id="119" w:author="Schell, Stephanie" w:date="2025-06-03T16:46:00Z" w16du:dateUtc="2025-06-03T22:46:00Z">
        <w:r w:rsidR="00E152ED" w:rsidRPr="00FB0295" w:rsidDel="00FF36E3">
          <w:rPr>
            <w:w w:val="105"/>
          </w:rPr>
          <w:delText xml:space="preserve">for </w:delText>
        </w:r>
      </w:del>
      <w:del w:id="120" w:author="Schell, Stephanie" w:date="2025-06-25T16:58:00Z" w16du:dateUtc="2025-06-25T22:58:00Z">
        <w:r w:rsidR="00E152ED" w:rsidRPr="00FB0295" w:rsidDel="00CD4A0B">
          <w:rPr>
            <w:w w:val="105"/>
          </w:rPr>
          <w:delText>on-call time</w:delText>
        </w:r>
      </w:del>
      <w:del w:id="121" w:author="Schell, Stephanie" w:date="2025-06-03T16:46:00Z" w16du:dateUtc="2025-06-03T22:46:00Z">
        <w:r w:rsidR="00E152ED" w:rsidRPr="00FB0295" w:rsidDel="003875C0">
          <w:rPr>
            <w:w w:val="105"/>
          </w:rPr>
          <w:delText>,</w:delText>
        </w:r>
      </w:del>
      <w:del w:id="122" w:author="Schell, Stephanie" w:date="2025-06-25T16:58:00Z" w16du:dateUtc="2025-06-25T22:58:00Z">
        <w:r w:rsidR="00E152ED" w:rsidRPr="00FB0295" w:rsidDel="00CD4A0B">
          <w:rPr>
            <w:w w:val="105"/>
          </w:rPr>
          <w:delText xml:space="preserve"> once the on-call balance falls under the maximum</w:delText>
        </w:r>
      </w:del>
      <w:del w:id="123" w:author="Schell, Stephanie" w:date="2025-06-03T16:47:00Z" w16du:dateUtc="2025-06-03T22:47:00Z">
        <w:r w:rsidR="00E152ED" w:rsidRPr="00FB0295" w:rsidDel="003875C0">
          <w:rPr>
            <w:w w:val="105"/>
          </w:rPr>
          <w:delText xml:space="preserve"> it will convert to comp time once again.</w:delText>
        </w:r>
      </w:del>
      <w:commentRangeEnd w:id="81"/>
      <w:r>
        <w:rPr>
          <w:rStyle w:val="CommentReference"/>
          <w:rFonts w:eastAsia="Times New Roman" w:cs="Times New Roman"/>
        </w:rPr>
        <w:commentReference w:id="81"/>
      </w:r>
    </w:p>
    <w:p w14:paraId="0CD2BCCE" w14:textId="4F5C8810" w:rsidR="00FA660A" w:rsidRPr="00780C47" w:rsidRDefault="00CA3012" w:rsidP="00244E05">
      <w:pPr>
        <w:pStyle w:val="Section"/>
      </w:pPr>
      <w:r w:rsidRPr="00244E05">
        <w:rPr>
          <w:b/>
          <w:u w:val="single"/>
        </w:rPr>
        <w:t>Section 8.</w:t>
      </w:r>
      <w:r w:rsidR="00E152ED" w:rsidRPr="00780C47">
        <w:t xml:space="preserve"> No bargaining unit position shall be filled by a work study, J.T.P.A., workfare or work-release employee, without the concurrence of the Federation.</w:t>
      </w:r>
    </w:p>
    <w:p w14:paraId="5E6F96FD" w14:textId="36DD9C2D" w:rsidR="00FA660A" w:rsidRPr="00780C47" w:rsidRDefault="00CA3012" w:rsidP="00244E05">
      <w:pPr>
        <w:pStyle w:val="Section"/>
      </w:pPr>
      <w:r w:rsidRPr="00244E05">
        <w:rPr>
          <w:b/>
          <w:u w:val="single"/>
        </w:rPr>
        <w:t>Section 9.</w:t>
      </w:r>
      <w:r w:rsidR="00E152ED" w:rsidRPr="00780C47">
        <w:t xml:space="preserve"> Whenever an employee receives a pay increase, longevity increment, or an increase due to promotion, such </w:t>
      </w:r>
      <w:proofErr w:type="gramStart"/>
      <w:r w:rsidR="00E152ED" w:rsidRPr="00780C47">
        <w:t>increase</w:t>
      </w:r>
      <w:proofErr w:type="gramEnd"/>
      <w:r w:rsidR="00E152ED" w:rsidRPr="00780C47">
        <w:t xml:space="preserve"> shall be granted from the first day of the pay period during which such </w:t>
      </w:r>
      <w:proofErr w:type="gramStart"/>
      <w:r w:rsidR="00E152ED" w:rsidRPr="00780C47">
        <w:t>increase</w:t>
      </w:r>
      <w:proofErr w:type="gramEnd"/>
      <w:r w:rsidR="00E152ED" w:rsidRPr="00780C47">
        <w:t xml:space="preserve"> becomes effective.</w:t>
      </w:r>
    </w:p>
    <w:p w14:paraId="788521CC" w14:textId="2378D7DE" w:rsidR="00FA660A" w:rsidRPr="00780C47" w:rsidRDefault="00CA3012" w:rsidP="00244E05">
      <w:pPr>
        <w:pStyle w:val="Section"/>
      </w:pPr>
      <w:bookmarkStart w:id="124" w:name="_Hlk200377882"/>
      <w:commentRangeStart w:id="125"/>
      <w:r w:rsidRPr="00244E05">
        <w:rPr>
          <w:b/>
          <w:u w:val="single"/>
        </w:rPr>
        <w:t>Section 10.</w:t>
      </w:r>
      <w:r w:rsidR="00E152ED" w:rsidRPr="00780C47">
        <w:t xml:space="preserve"> </w:t>
      </w:r>
      <w:del w:id="126" w:author="Schell, Stephanie" w:date="2025-06-25T17:00:00Z" w16du:dateUtc="2025-06-25T23:00:00Z">
        <w:r w:rsidR="00E152ED" w:rsidRPr="00780C47" w:rsidDel="00CD4A0B">
          <w:delText xml:space="preserve">Whenever an employee accepts an agency position in another geographical location, the employee shall be entitled to reimbursement for moving expenses as provided in agency policy. Moves which are </w:delText>
        </w:r>
      </w:del>
      <w:ins w:id="127" w:author="Schell, Stephanie" w:date="2025-06-25T17:00:00Z" w16du:dateUtc="2025-06-25T23:00:00Z">
        <w:r w:rsidR="00CD4A0B">
          <w:t xml:space="preserve">When an employee transfer is </w:t>
        </w:r>
      </w:ins>
      <w:r w:rsidR="00E152ED" w:rsidRPr="00780C47">
        <w:t>management</w:t>
      </w:r>
      <w:ins w:id="128" w:author="Schell, Stephanie" w:date="2025-01-09T16:24:00Z" w16du:dateUtc="2025-01-09T23:24:00Z">
        <w:r w:rsidR="008453BC">
          <w:t>-</w:t>
        </w:r>
      </w:ins>
      <w:del w:id="129" w:author="Schell, Stephanie" w:date="2025-01-09T16:24:00Z" w16du:dateUtc="2025-01-09T23:24:00Z">
        <w:r w:rsidR="00E152ED" w:rsidRPr="00780C47" w:rsidDel="008453BC">
          <w:delText xml:space="preserve"> </w:delText>
        </w:r>
      </w:del>
      <w:r w:rsidR="00E152ED" w:rsidRPr="00780C47">
        <w:t xml:space="preserve">initiated or </w:t>
      </w:r>
      <w:del w:id="130" w:author="Schell, Stephanie" w:date="2025-01-09T16:24:00Z" w16du:dateUtc="2025-01-09T23:24:00Z">
        <w:r w:rsidR="00E152ED" w:rsidRPr="00780C47" w:rsidDel="008453BC">
          <w:delText xml:space="preserve">which </w:delText>
        </w:r>
      </w:del>
      <w:del w:id="131" w:author="Schell, Stephanie" w:date="2025-06-25T17:00:00Z" w16du:dateUtc="2025-06-25T23:00:00Z">
        <w:r w:rsidR="00E152ED" w:rsidRPr="00780C47" w:rsidDel="00CD4A0B">
          <w:delText xml:space="preserve">are </w:delText>
        </w:r>
      </w:del>
      <w:r w:rsidR="00E152ED" w:rsidRPr="00780C47">
        <w:t>the result of job abolishment</w:t>
      </w:r>
      <w:ins w:id="132" w:author="Schell, Stephanie" w:date="2025-06-25T17:00:00Z" w16du:dateUtc="2025-06-25T23:00:00Z">
        <w:r w:rsidR="00CD4A0B">
          <w:t>, the employee</w:t>
        </w:r>
      </w:ins>
      <w:r w:rsidR="00E152ED" w:rsidRPr="00780C47">
        <w:t xml:space="preserve"> shall be </w:t>
      </w:r>
      <w:del w:id="133" w:author="Schell, Stephanie" w:date="2025-06-25T17:01:00Z" w16du:dateUtc="2025-06-25T23:01:00Z">
        <w:r w:rsidR="00E152ED" w:rsidRPr="00780C47" w:rsidDel="00CD4A0B">
          <w:delText xml:space="preserve">compensated </w:delText>
        </w:r>
      </w:del>
      <w:ins w:id="134" w:author="Schell, Stephanie" w:date="2025-06-25T17:01:00Z" w16du:dateUtc="2025-06-25T23:01:00Z">
        <w:r w:rsidR="00CD4A0B">
          <w:t xml:space="preserve">reimbursed for moving expenses </w:t>
        </w:r>
      </w:ins>
      <w:r w:rsidR="00E152ED" w:rsidRPr="00780C47">
        <w:t>up to the maximum amount provided by agency policy.</w:t>
      </w:r>
    </w:p>
    <w:bookmarkEnd w:id="124"/>
    <w:p w14:paraId="266E7D08" w14:textId="23E6B0A9" w:rsidR="00FA660A" w:rsidRPr="00780C47" w:rsidRDefault="00CA3012" w:rsidP="00244E05">
      <w:pPr>
        <w:pStyle w:val="Section"/>
      </w:pPr>
      <w:r w:rsidRPr="00244E05">
        <w:rPr>
          <w:b/>
          <w:u w:val="single"/>
        </w:rPr>
        <w:t>Section 11.</w:t>
      </w:r>
      <w:r w:rsidR="00E152ED" w:rsidRPr="00780C47">
        <w:t xml:space="preserve"> Upon termination of employment, employees shall be paid for all earned</w:t>
      </w:r>
      <w:r w:rsidR="004B4970" w:rsidRPr="00780C47">
        <w:t>,</w:t>
      </w:r>
      <w:r w:rsidR="00E152ED" w:rsidRPr="00780C47">
        <w:t xml:space="preserve"> but unused annual leave, </w:t>
      </w:r>
      <w:ins w:id="135" w:author="Schell, Stephanie" w:date="2025-06-25T17:01:00Z" w16du:dateUtc="2025-06-25T23:01:00Z">
        <w:r w:rsidR="00CD4A0B">
          <w:t xml:space="preserve">non-exempt </w:t>
        </w:r>
      </w:ins>
      <w:r w:rsidR="00E152ED" w:rsidRPr="00780C47">
        <w:t>comp</w:t>
      </w:r>
      <w:ins w:id="136" w:author="Schell, Stephanie" w:date="2025-06-25T17:01:00Z" w16du:dateUtc="2025-06-25T23:01:00Z">
        <w:r w:rsidR="00CD4A0B">
          <w:t>ensatory</w:t>
        </w:r>
      </w:ins>
      <w:r w:rsidR="00E152ED" w:rsidRPr="00780C47">
        <w:t xml:space="preserve"> time, and one-quarter of accrued sick leave as provided by law.</w:t>
      </w:r>
      <w:commentRangeEnd w:id="125"/>
      <w:r w:rsidR="00CD4A0B">
        <w:rPr>
          <w:rStyle w:val="CommentReference"/>
          <w:rFonts w:eastAsia="Times New Roman" w:cs="Times New Roman"/>
          <w:kern w:val="0"/>
        </w:rPr>
        <w:commentReference w:id="125"/>
      </w:r>
    </w:p>
    <w:p w14:paraId="0407153D" w14:textId="5D13B59A" w:rsidR="00FA660A" w:rsidRPr="00780C47" w:rsidRDefault="00CA3012" w:rsidP="00244E05">
      <w:pPr>
        <w:pStyle w:val="Section"/>
      </w:pPr>
      <w:r w:rsidRPr="00244E05">
        <w:rPr>
          <w:b/>
          <w:u w:val="single"/>
        </w:rPr>
        <w:t>Section 12.</w:t>
      </w:r>
      <w:r w:rsidR="00E152ED" w:rsidRPr="00780C47">
        <w:t xml:space="preserve"> If an employee is selected by a management </w:t>
      </w:r>
      <w:proofErr w:type="gramStart"/>
      <w:r w:rsidR="00E152ED" w:rsidRPr="00780C47">
        <w:t>designee</w:t>
      </w:r>
      <w:proofErr w:type="gramEnd"/>
      <w:r w:rsidR="00E152ED" w:rsidRPr="00780C47">
        <w:t xml:space="preserve"> to temporarily fill a vacancy in a higher pay range job, the authorization shall be in writing and the employee shall be paid at the higher pay range with the exact rate of temporary pay to be set by the Pay Plan Rules.</w:t>
      </w:r>
    </w:p>
    <w:p w14:paraId="404548EB" w14:textId="712290D9" w:rsidR="00FA660A" w:rsidRPr="00780C47" w:rsidRDefault="00CA3012" w:rsidP="00244E05">
      <w:pPr>
        <w:pStyle w:val="Section"/>
      </w:pPr>
      <w:r w:rsidRPr="00244E05">
        <w:rPr>
          <w:b/>
          <w:u w:val="single"/>
        </w:rPr>
        <w:t>Section 13.</w:t>
      </w:r>
      <w:r w:rsidR="00E152ED" w:rsidRPr="00780C47">
        <w:t xml:space="preserve"> An employee who is temporarily promoted to a managerial or supervisory position shall receive </w:t>
      </w:r>
      <w:proofErr w:type="gramStart"/>
      <w:r w:rsidR="00E152ED" w:rsidRPr="00780C47">
        <w:t>the</w:t>
      </w:r>
      <w:proofErr w:type="gramEnd"/>
      <w:r w:rsidR="00E152ED" w:rsidRPr="00780C47">
        <w:t xml:space="preserve"> higher rate of pay after working in the position for eight hours.</w:t>
      </w:r>
    </w:p>
    <w:p w14:paraId="74D7C4AE" w14:textId="357681AC" w:rsidR="00FA660A" w:rsidRPr="00780C47" w:rsidRDefault="004D1DA9" w:rsidP="00244E05">
      <w:pPr>
        <w:pStyle w:val="Section"/>
      </w:pPr>
      <w:r w:rsidRPr="00244E05">
        <w:rPr>
          <w:b/>
          <w:u w:val="single"/>
        </w:rPr>
        <w:t>Section 14.</w:t>
      </w:r>
      <w:r w:rsidR="00E152ED" w:rsidRPr="00780C47">
        <w:t xml:space="preserve"> Seniority, qualifications, and capabilities will be considered when selecting employees for temporary appointments to bargaining unit positions.</w:t>
      </w:r>
    </w:p>
    <w:p w14:paraId="089F91E2" w14:textId="668E97E7" w:rsidR="00FA660A" w:rsidRPr="00780C47" w:rsidRDefault="004D1DA9" w:rsidP="00244E05">
      <w:pPr>
        <w:pStyle w:val="Section"/>
      </w:pPr>
      <w:r w:rsidRPr="00244E05">
        <w:rPr>
          <w:b/>
          <w:u w:val="single"/>
        </w:rPr>
        <w:t>Section 15.</w:t>
      </w:r>
      <w:r w:rsidR="00A32A25">
        <w:t xml:space="preserve"> </w:t>
      </w:r>
      <w:r w:rsidR="00E152ED" w:rsidRPr="00780C47">
        <w:t xml:space="preserve">An employee may be involuntarily demoted </w:t>
      </w:r>
      <w:proofErr w:type="gramStart"/>
      <w:r w:rsidR="00E152ED" w:rsidRPr="00780C47">
        <w:t>as a result of</w:t>
      </w:r>
      <w:proofErr w:type="gramEnd"/>
      <w:r w:rsidR="00E152ED" w:rsidRPr="00780C47">
        <w:t xml:space="preserve"> a classification review or when there is a reassignment of </w:t>
      </w:r>
      <w:r w:rsidR="00FB0295" w:rsidRPr="00780C47">
        <w:t>work</w:t>
      </w:r>
      <w:r w:rsidR="00E152ED" w:rsidRPr="00780C47">
        <w:t xml:space="preserve"> through program changes or changes in available funds, i.e., reorganization. The Employer agrees to make a good faith effort to provide the maximum pay protection available to affected employees, within </w:t>
      </w:r>
      <w:r w:rsidR="006D3F62" w:rsidRPr="00780C47">
        <w:t>the Employer’s</w:t>
      </w:r>
      <w:r w:rsidR="00E152ED" w:rsidRPr="00780C47">
        <w:t xml:space="preserve"> budgetary limitations.</w:t>
      </w:r>
      <w:r w:rsidR="00A32A25">
        <w:t xml:space="preserve"> </w:t>
      </w:r>
      <w:r w:rsidR="00E152ED" w:rsidRPr="00780C47">
        <w:t xml:space="preserve">In such cases, the employee's wage will be set according to Pay Plan </w:t>
      </w:r>
      <w:r w:rsidR="002A0276" w:rsidRPr="00780C47">
        <w:t>25</w:t>
      </w:r>
      <w:r w:rsidR="00E152ED" w:rsidRPr="00780C47">
        <w:t>. The employee's wage will be protected for at least 180 days.</w:t>
      </w:r>
    </w:p>
    <w:p w14:paraId="24D5BD5D" w14:textId="7D888534" w:rsidR="00FA660A" w:rsidRPr="00780C47" w:rsidRDefault="00E152ED" w:rsidP="00244E05">
      <w:pPr>
        <w:pStyle w:val="Heading1"/>
      </w:pPr>
      <w:bookmarkStart w:id="137" w:name="_Toc201769665"/>
      <w:commentRangeStart w:id="138"/>
      <w:r w:rsidRPr="00244E05">
        <w:t>ARTICLE 8</w:t>
      </w:r>
      <w:r w:rsidR="00780C47">
        <w:t>.</w:t>
      </w:r>
      <w:r w:rsidR="00780C47">
        <w:br/>
      </w:r>
      <w:r w:rsidRPr="00244E05">
        <w:t>INSURANCE</w:t>
      </w:r>
      <w:commentRangeEnd w:id="138"/>
      <w:r w:rsidR="00CD4A0B">
        <w:rPr>
          <w:rStyle w:val="CommentReference"/>
          <w:rFonts w:eastAsia="Times New Roman" w:cs="Times New Roman"/>
          <w:b w:val="0"/>
          <w:bCs w:val="0"/>
          <w:color w:val="auto"/>
        </w:rPr>
        <w:commentReference w:id="138"/>
      </w:r>
      <w:bookmarkEnd w:id="137"/>
    </w:p>
    <w:p w14:paraId="24E26138" w14:textId="77777777" w:rsidR="00E337E0" w:rsidRPr="00261536" w:rsidRDefault="00CA3012" w:rsidP="00E337E0">
      <w:pPr>
        <w:pStyle w:val="Section"/>
        <w:rPr>
          <w:ins w:id="139" w:author="Schell, Stephanie" w:date="2025-03-17T19:24:00Z" w16du:dateUtc="2025-03-18T01:24:00Z"/>
        </w:rPr>
      </w:pPr>
      <w:r w:rsidRPr="00244E05">
        <w:rPr>
          <w:b/>
          <w:u w:val="single"/>
        </w:rPr>
        <w:t>Section 1.</w:t>
      </w:r>
      <w:r w:rsidR="008453BC" w:rsidRPr="008453BC">
        <w:rPr>
          <w:bCs/>
        </w:rPr>
        <w:t xml:space="preserve"> </w:t>
      </w:r>
      <w:ins w:id="140" w:author="Schell, Stephanie" w:date="2025-03-17T19:24:00Z" w16du:dateUtc="2025-03-18T01:24:00Z">
        <w:r w:rsidR="00E337E0">
          <w:t>T</w:t>
        </w:r>
        <w:r w:rsidR="00E337E0" w:rsidRPr="00261536">
          <w:t xml:space="preserve">he monthly </w:t>
        </w:r>
        <w:r w:rsidR="00E337E0">
          <w:t>E</w:t>
        </w:r>
        <w:r w:rsidR="00E337E0" w:rsidRPr="00261536">
          <w:t xml:space="preserve">mployer contribution for group benefits </w:t>
        </w:r>
        <w:r w:rsidR="00E337E0">
          <w:t xml:space="preserve">will increase </w:t>
        </w:r>
        <w:r w:rsidR="00E337E0" w:rsidRPr="00261536">
          <w:t>to $1080 for the 2026 plan year and $1107 for the 2027 plan year.</w:t>
        </w:r>
      </w:ins>
    </w:p>
    <w:p w14:paraId="1BB857AB" w14:textId="77777777" w:rsidR="00E337E0" w:rsidRPr="00261536" w:rsidRDefault="00E337E0" w:rsidP="00E337E0">
      <w:pPr>
        <w:pStyle w:val="Section"/>
        <w:rPr>
          <w:ins w:id="141" w:author="Schell, Stephanie" w:date="2025-03-17T19:24:00Z" w16du:dateUtc="2025-03-18T01:24:00Z"/>
        </w:rPr>
      </w:pPr>
      <w:ins w:id="142" w:author="Schell, Stephanie" w:date="2025-03-17T19:24:00Z" w16du:dateUtc="2025-03-18T01:24:00Z">
        <w:r>
          <w:t xml:space="preserve">The monthly </w:t>
        </w:r>
        <w:r w:rsidRPr="00261536">
          <w:t>State of Montana employee contributions will increase for 2026 and 2027 plan years. The tables below break out the monthly increase both before and after the wellness incentive which increased to $60 per month</w:t>
        </w:r>
        <w:r>
          <w:t xml:space="preserve"> for the 2026 and 2027 plan years</w:t>
        </w:r>
        <w:r w:rsidRPr="00261536">
          <w:t>.</w:t>
        </w:r>
      </w:ins>
    </w:p>
    <w:p w14:paraId="0A08090D" w14:textId="77777777" w:rsidR="00E337E0" w:rsidRDefault="00E337E0" w:rsidP="00E337E0">
      <w:pPr>
        <w:rPr>
          <w:ins w:id="143" w:author="Schell, Stephanie" w:date="2025-03-17T19:24:00Z" w16du:dateUtc="2025-03-18T01:24:00Z"/>
        </w:rPr>
      </w:pPr>
      <w:ins w:id="144" w:author="Schell, Stephanie" w:date="2025-03-17T19:24:00Z" w16du:dateUtc="2025-03-18T01:24:00Z">
        <w:r w:rsidRPr="00261536">
          <w:t>The cost of employee</w:t>
        </w:r>
        <w:r>
          <w:t>-</w:t>
        </w:r>
        <w:r w:rsidRPr="00261536">
          <w:t xml:space="preserve">only coverage will be covered by the </w:t>
        </w:r>
        <w:r>
          <w:t>Employer</w:t>
        </w:r>
        <w:r w:rsidRPr="00261536">
          <w:t xml:space="preserve"> contribution, after the </w:t>
        </w:r>
        <w:r>
          <w:t>wellness</w:t>
        </w:r>
        <w:r w:rsidRPr="00261536">
          <w:t xml:space="preserve"> incentive is applied.</w:t>
        </w:r>
      </w:ins>
    </w:p>
    <w:tbl>
      <w:tblPr>
        <w:tblStyle w:val="TableGrid"/>
        <w:tblW w:w="5000" w:type="pct"/>
        <w:tblLook w:val="04A0" w:firstRow="1" w:lastRow="0" w:firstColumn="1" w:lastColumn="0" w:noHBand="0" w:noVBand="1"/>
      </w:tblPr>
      <w:tblGrid>
        <w:gridCol w:w="2695"/>
        <w:gridCol w:w="3439"/>
        <w:gridCol w:w="3216"/>
      </w:tblGrid>
      <w:tr w:rsidR="00E337E0" w:rsidRPr="00261536" w14:paraId="2174DB69" w14:textId="77777777" w:rsidTr="00E7582D">
        <w:trPr>
          <w:cantSplit/>
          <w:ins w:id="145" w:author="Schell, Stephanie" w:date="2025-03-17T19:24:00Z"/>
        </w:trPr>
        <w:tc>
          <w:tcPr>
            <w:tcW w:w="5000" w:type="pct"/>
            <w:gridSpan w:val="3"/>
            <w:vAlign w:val="center"/>
          </w:tcPr>
          <w:p w14:paraId="714FE799" w14:textId="77777777" w:rsidR="00E337E0" w:rsidRPr="00261536" w:rsidRDefault="00E337E0" w:rsidP="00E7582D">
            <w:pPr>
              <w:keepNext/>
              <w:keepLines/>
              <w:contextualSpacing/>
              <w:jc w:val="center"/>
              <w:rPr>
                <w:ins w:id="146" w:author="Schell, Stephanie" w:date="2025-03-17T19:24:00Z" w16du:dateUtc="2025-03-18T01:24:00Z"/>
                <w:rFonts w:eastAsiaTheme="minorHAnsi" w:cs="Arial"/>
                <w:b/>
                <w:bCs/>
              </w:rPr>
            </w:pPr>
            <w:ins w:id="147" w:author="Schell, Stephanie" w:date="2025-03-17T19:24:00Z" w16du:dateUtc="2025-03-18T01:24:00Z">
              <w:r w:rsidRPr="008B3C92">
                <w:rPr>
                  <w:rFonts w:eastAsiaTheme="minorHAnsi" w:cs="Arial"/>
                  <w:b/>
                  <w:bCs/>
                </w:rPr>
                <w:t>Employee Monthly Contributions Before Wellness Incentive</w:t>
              </w:r>
            </w:ins>
          </w:p>
        </w:tc>
      </w:tr>
      <w:tr w:rsidR="00E337E0" w:rsidRPr="00261536" w14:paraId="116F4F19" w14:textId="77777777" w:rsidTr="00E7582D">
        <w:trPr>
          <w:cantSplit/>
          <w:trHeight w:val="467"/>
          <w:ins w:id="148" w:author="Schell, Stephanie" w:date="2025-03-17T19:24:00Z"/>
        </w:trPr>
        <w:tc>
          <w:tcPr>
            <w:tcW w:w="1441" w:type="pct"/>
            <w:vAlign w:val="center"/>
            <w:hideMark/>
          </w:tcPr>
          <w:p w14:paraId="1B120451" w14:textId="77777777" w:rsidR="00E337E0" w:rsidRPr="00261536" w:rsidRDefault="00E337E0" w:rsidP="00E7582D">
            <w:pPr>
              <w:keepNext/>
              <w:keepLines/>
              <w:contextualSpacing/>
              <w:jc w:val="center"/>
              <w:rPr>
                <w:ins w:id="149" w:author="Schell, Stephanie" w:date="2025-03-17T19:24:00Z" w16du:dateUtc="2025-03-18T01:24:00Z"/>
                <w:rFonts w:eastAsiaTheme="minorHAnsi" w:cs="Arial"/>
                <w:b/>
                <w:bCs/>
              </w:rPr>
            </w:pPr>
            <w:ins w:id="150" w:author="Schell, Stephanie" w:date="2025-03-17T19:24:00Z" w16du:dateUtc="2025-03-18T01:24:00Z">
              <w:r w:rsidRPr="00261536">
                <w:rPr>
                  <w:rFonts w:eastAsiaTheme="minorHAnsi" w:cs="Arial"/>
                  <w:b/>
                  <w:bCs/>
                </w:rPr>
                <w:t>Contribution Type</w:t>
              </w:r>
            </w:ins>
          </w:p>
        </w:tc>
        <w:tc>
          <w:tcPr>
            <w:tcW w:w="1839" w:type="pct"/>
            <w:vAlign w:val="center"/>
            <w:hideMark/>
          </w:tcPr>
          <w:p w14:paraId="1D3C619B" w14:textId="77777777" w:rsidR="00E337E0" w:rsidRDefault="00E337E0" w:rsidP="00E7582D">
            <w:pPr>
              <w:keepNext/>
              <w:keepLines/>
              <w:contextualSpacing/>
              <w:jc w:val="center"/>
              <w:rPr>
                <w:ins w:id="151" w:author="Schell, Stephanie" w:date="2025-03-17T19:24:00Z" w16du:dateUtc="2025-03-18T01:24:00Z"/>
                <w:rFonts w:eastAsiaTheme="minorHAnsi" w:cs="Arial"/>
                <w:b/>
                <w:bCs/>
              </w:rPr>
            </w:pPr>
            <w:ins w:id="152" w:author="Schell, Stephanie" w:date="2025-03-17T19:24:00Z" w16du:dateUtc="2025-03-18T01:24:00Z">
              <w:r w:rsidRPr="00261536">
                <w:rPr>
                  <w:rFonts w:eastAsiaTheme="minorHAnsi" w:cs="Arial"/>
                  <w:b/>
                  <w:bCs/>
                </w:rPr>
                <w:t>2026</w:t>
              </w:r>
            </w:ins>
          </w:p>
          <w:p w14:paraId="30794A68" w14:textId="77777777" w:rsidR="00E337E0" w:rsidRPr="00261536" w:rsidRDefault="00E337E0" w:rsidP="00E7582D">
            <w:pPr>
              <w:keepNext/>
              <w:keepLines/>
              <w:contextualSpacing/>
              <w:jc w:val="center"/>
              <w:rPr>
                <w:ins w:id="153" w:author="Schell, Stephanie" w:date="2025-03-17T19:24:00Z" w16du:dateUtc="2025-03-18T01:24:00Z"/>
                <w:rFonts w:eastAsiaTheme="minorHAnsi" w:cs="Arial"/>
                <w:b/>
                <w:bCs/>
              </w:rPr>
            </w:pPr>
            <w:ins w:id="154" w:author="Schell, Stephanie" w:date="2025-03-17T19:24:00Z" w16du:dateUtc="2025-03-18T01:24:00Z">
              <w:r w:rsidRPr="00261536">
                <w:rPr>
                  <w:rFonts w:eastAsiaTheme="minorHAnsi" w:cs="Arial"/>
                  <w:b/>
                  <w:bCs/>
                </w:rPr>
                <w:t>Plan Year Contribution</w:t>
              </w:r>
            </w:ins>
          </w:p>
        </w:tc>
        <w:tc>
          <w:tcPr>
            <w:tcW w:w="1720" w:type="pct"/>
            <w:vAlign w:val="center"/>
            <w:hideMark/>
          </w:tcPr>
          <w:p w14:paraId="38283C1E" w14:textId="77777777" w:rsidR="00E337E0" w:rsidRDefault="00E337E0" w:rsidP="00E7582D">
            <w:pPr>
              <w:keepNext/>
              <w:keepLines/>
              <w:contextualSpacing/>
              <w:jc w:val="center"/>
              <w:rPr>
                <w:ins w:id="155" w:author="Schell, Stephanie" w:date="2025-03-17T19:24:00Z" w16du:dateUtc="2025-03-18T01:24:00Z"/>
                <w:rFonts w:eastAsiaTheme="minorHAnsi" w:cs="Arial"/>
                <w:b/>
                <w:bCs/>
              </w:rPr>
            </w:pPr>
            <w:ins w:id="156" w:author="Schell, Stephanie" w:date="2025-03-17T19:24:00Z" w16du:dateUtc="2025-03-18T01:24:00Z">
              <w:r w:rsidRPr="00261536">
                <w:rPr>
                  <w:rFonts w:eastAsiaTheme="minorHAnsi" w:cs="Arial"/>
                  <w:b/>
                  <w:bCs/>
                </w:rPr>
                <w:t>2027</w:t>
              </w:r>
            </w:ins>
          </w:p>
          <w:p w14:paraId="7A97178C" w14:textId="77777777" w:rsidR="00E337E0" w:rsidRPr="00261536" w:rsidRDefault="00E337E0" w:rsidP="00E7582D">
            <w:pPr>
              <w:keepNext/>
              <w:keepLines/>
              <w:contextualSpacing/>
              <w:jc w:val="center"/>
              <w:rPr>
                <w:ins w:id="157" w:author="Schell, Stephanie" w:date="2025-03-17T19:24:00Z" w16du:dateUtc="2025-03-18T01:24:00Z"/>
                <w:rFonts w:eastAsiaTheme="minorHAnsi" w:cs="Arial"/>
                <w:b/>
                <w:bCs/>
              </w:rPr>
            </w:pPr>
            <w:ins w:id="158" w:author="Schell, Stephanie" w:date="2025-03-17T19:24:00Z" w16du:dateUtc="2025-03-18T01:24:00Z">
              <w:r w:rsidRPr="00261536">
                <w:rPr>
                  <w:rFonts w:eastAsiaTheme="minorHAnsi" w:cs="Arial"/>
                  <w:b/>
                  <w:bCs/>
                </w:rPr>
                <w:t>Plan Year Contribution</w:t>
              </w:r>
            </w:ins>
          </w:p>
        </w:tc>
      </w:tr>
      <w:tr w:rsidR="00E337E0" w:rsidRPr="00261536" w14:paraId="100A2498" w14:textId="77777777" w:rsidTr="00E7582D">
        <w:trPr>
          <w:cantSplit/>
          <w:trHeight w:val="300"/>
          <w:ins w:id="159" w:author="Schell, Stephanie" w:date="2025-03-17T19:24:00Z"/>
        </w:trPr>
        <w:tc>
          <w:tcPr>
            <w:tcW w:w="1441" w:type="pct"/>
            <w:noWrap/>
            <w:hideMark/>
          </w:tcPr>
          <w:p w14:paraId="763A21A9" w14:textId="77777777" w:rsidR="00E337E0" w:rsidRPr="008B0012" w:rsidRDefault="00E337E0" w:rsidP="00E7582D">
            <w:pPr>
              <w:keepNext/>
              <w:keepLines/>
              <w:contextualSpacing/>
              <w:rPr>
                <w:ins w:id="160" w:author="Schell, Stephanie" w:date="2025-03-17T19:24:00Z" w16du:dateUtc="2025-03-18T01:24:00Z"/>
                <w:rFonts w:eastAsiaTheme="minorHAnsi" w:cs="Arial"/>
                <w:sz w:val="22"/>
              </w:rPr>
            </w:pPr>
            <w:ins w:id="161" w:author="Schell, Stephanie" w:date="2025-03-17T19:24:00Z" w16du:dateUtc="2025-03-18T01:24:00Z">
              <w:r w:rsidRPr="008B0012">
                <w:rPr>
                  <w:rFonts w:eastAsiaTheme="minorHAnsi" w:cs="Arial"/>
                  <w:sz w:val="22"/>
                </w:rPr>
                <w:t>Employee Only</w:t>
              </w:r>
            </w:ins>
          </w:p>
        </w:tc>
        <w:tc>
          <w:tcPr>
            <w:tcW w:w="1839" w:type="pct"/>
            <w:noWrap/>
            <w:vAlign w:val="center"/>
            <w:hideMark/>
          </w:tcPr>
          <w:p w14:paraId="2F2A3759" w14:textId="77777777" w:rsidR="00E337E0" w:rsidRPr="008B0012" w:rsidRDefault="00E337E0" w:rsidP="00E7582D">
            <w:pPr>
              <w:keepNext/>
              <w:keepLines/>
              <w:contextualSpacing/>
              <w:jc w:val="center"/>
              <w:rPr>
                <w:ins w:id="162" w:author="Schell, Stephanie" w:date="2025-03-17T19:24:00Z" w16du:dateUtc="2025-03-18T01:24:00Z"/>
                <w:rFonts w:eastAsiaTheme="minorHAnsi" w:cs="Arial"/>
                <w:sz w:val="22"/>
              </w:rPr>
            </w:pPr>
            <w:ins w:id="163" w:author="Schell, Stephanie" w:date="2025-03-17T19:24:00Z" w16du:dateUtc="2025-03-18T01:24:00Z">
              <w:r w:rsidRPr="008B0012">
                <w:rPr>
                  <w:rFonts w:eastAsiaTheme="minorHAnsi" w:cs="Arial"/>
                  <w:sz w:val="22"/>
                </w:rPr>
                <w:t>$60</w:t>
              </w:r>
            </w:ins>
          </w:p>
        </w:tc>
        <w:tc>
          <w:tcPr>
            <w:tcW w:w="1720" w:type="pct"/>
            <w:noWrap/>
            <w:vAlign w:val="center"/>
            <w:hideMark/>
          </w:tcPr>
          <w:p w14:paraId="019A1AFE" w14:textId="77777777" w:rsidR="00E337E0" w:rsidRPr="008B0012" w:rsidRDefault="00E337E0" w:rsidP="00E7582D">
            <w:pPr>
              <w:keepNext/>
              <w:keepLines/>
              <w:contextualSpacing/>
              <w:jc w:val="center"/>
              <w:rPr>
                <w:ins w:id="164" w:author="Schell, Stephanie" w:date="2025-03-17T19:24:00Z" w16du:dateUtc="2025-03-18T01:24:00Z"/>
                <w:rFonts w:eastAsiaTheme="minorHAnsi" w:cs="Arial"/>
                <w:sz w:val="22"/>
              </w:rPr>
            </w:pPr>
            <w:ins w:id="165" w:author="Schell, Stephanie" w:date="2025-03-17T19:24:00Z" w16du:dateUtc="2025-03-18T01:24:00Z">
              <w:r w:rsidRPr="008B0012">
                <w:rPr>
                  <w:rFonts w:eastAsiaTheme="minorHAnsi" w:cs="Arial"/>
                  <w:sz w:val="22"/>
                </w:rPr>
                <w:t>$60</w:t>
              </w:r>
            </w:ins>
          </w:p>
        </w:tc>
      </w:tr>
      <w:tr w:rsidR="00E337E0" w:rsidRPr="00261536" w14:paraId="1DA3B71A" w14:textId="77777777" w:rsidTr="00E7582D">
        <w:trPr>
          <w:cantSplit/>
          <w:trHeight w:val="300"/>
          <w:ins w:id="166" w:author="Schell, Stephanie" w:date="2025-03-17T19:24:00Z"/>
        </w:trPr>
        <w:tc>
          <w:tcPr>
            <w:tcW w:w="1441" w:type="pct"/>
            <w:noWrap/>
            <w:hideMark/>
          </w:tcPr>
          <w:p w14:paraId="702A9609" w14:textId="77777777" w:rsidR="00E337E0" w:rsidRPr="008B0012" w:rsidRDefault="00E337E0" w:rsidP="00E7582D">
            <w:pPr>
              <w:keepNext/>
              <w:keepLines/>
              <w:contextualSpacing/>
              <w:rPr>
                <w:ins w:id="167" w:author="Schell, Stephanie" w:date="2025-03-17T19:24:00Z" w16du:dateUtc="2025-03-18T01:24:00Z"/>
                <w:rFonts w:eastAsiaTheme="minorHAnsi" w:cs="Arial"/>
                <w:sz w:val="22"/>
              </w:rPr>
            </w:pPr>
            <w:ins w:id="168" w:author="Schell, Stephanie" w:date="2025-03-17T19:24:00Z" w16du:dateUtc="2025-03-18T01:24:00Z">
              <w:r w:rsidRPr="008B0012">
                <w:rPr>
                  <w:rFonts w:eastAsiaTheme="minorHAnsi" w:cs="Arial"/>
                  <w:sz w:val="22"/>
                </w:rPr>
                <w:t>Employee and Spouse</w:t>
              </w:r>
            </w:ins>
          </w:p>
        </w:tc>
        <w:tc>
          <w:tcPr>
            <w:tcW w:w="1839" w:type="pct"/>
            <w:noWrap/>
            <w:vAlign w:val="center"/>
            <w:hideMark/>
          </w:tcPr>
          <w:p w14:paraId="2CCAD32A" w14:textId="77777777" w:rsidR="00E337E0" w:rsidRPr="008B0012" w:rsidRDefault="00E337E0" w:rsidP="00E7582D">
            <w:pPr>
              <w:keepNext/>
              <w:keepLines/>
              <w:contextualSpacing/>
              <w:jc w:val="center"/>
              <w:rPr>
                <w:ins w:id="169" w:author="Schell, Stephanie" w:date="2025-03-17T19:24:00Z" w16du:dateUtc="2025-03-18T01:24:00Z"/>
                <w:rFonts w:eastAsiaTheme="minorHAnsi" w:cs="Arial"/>
                <w:sz w:val="22"/>
              </w:rPr>
            </w:pPr>
            <w:ins w:id="170" w:author="Schell, Stephanie" w:date="2025-03-17T19:24:00Z" w16du:dateUtc="2025-03-18T01:24:00Z">
              <w:r w:rsidRPr="008B0012">
                <w:rPr>
                  <w:rFonts w:eastAsiaTheme="minorHAnsi" w:cs="Arial"/>
                  <w:sz w:val="22"/>
                </w:rPr>
                <w:t>$318</w:t>
              </w:r>
            </w:ins>
          </w:p>
        </w:tc>
        <w:tc>
          <w:tcPr>
            <w:tcW w:w="1720" w:type="pct"/>
            <w:noWrap/>
            <w:vAlign w:val="center"/>
            <w:hideMark/>
          </w:tcPr>
          <w:p w14:paraId="7C13C619" w14:textId="77777777" w:rsidR="00E337E0" w:rsidRPr="008B0012" w:rsidRDefault="00E337E0" w:rsidP="00E7582D">
            <w:pPr>
              <w:keepNext/>
              <w:keepLines/>
              <w:contextualSpacing/>
              <w:jc w:val="center"/>
              <w:rPr>
                <w:ins w:id="171" w:author="Schell, Stephanie" w:date="2025-03-17T19:24:00Z" w16du:dateUtc="2025-03-18T01:24:00Z"/>
                <w:rFonts w:eastAsiaTheme="minorHAnsi" w:cs="Arial"/>
                <w:sz w:val="22"/>
              </w:rPr>
            </w:pPr>
            <w:ins w:id="172" w:author="Schell, Stephanie" w:date="2025-03-17T19:24:00Z" w16du:dateUtc="2025-03-18T01:24:00Z">
              <w:r w:rsidRPr="008B0012">
                <w:rPr>
                  <w:rFonts w:eastAsiaTheme="minorHAnsi" w:cs="Arial"/>
                  <w:sz w:val="22"/>
                </w:rPr>
                <w:t>$326</w:t>
              </w:r>
            </w:ins>
          </w:p>
        </w:tc>
      </w:tr>
      <w:tr w:rsidR="00E337E0" w:rsidRPr="00261536" w14:paraId="3E33FC0A" w14:textId="77777777" w:rsidTr="00E7582D">
        <w:trPr>
          <w:cantSplit/>
          <w:trHeight w:val="300"/>
          <w:ins w:id="173" w:author="Schell, Stephanie" w:date="2025-03-17T19:24:00Z"/>
        </w:trPr>
        <w:tc>
          <w:tcPr>
            <w:tcW w:w="1441" w:type="pct"/>
            <w:noWrap/>
            <w:hideMark/>
          </w:tcPr>
          <w:p w14:paraId="2CB42A67" w14:textId="77777777" w:rsidR="00E337E0" w:rsidRPr="008B0012" w:rsidRDefault="00E337E0" w:rsidP="00E7582D">
            <w:pPr>
              <w:keepNext/>
              <w:keepLines/>
              <w:contextualSpacing/>
              <w:rPr>
                <w:ins w:id="174" w:author="Schell, Stephanie" w:date="2025-03-17T19:24:00Z" w16du:dateUtc="2025-03-18T01:24:00Z"/>
                <w:rFonts w:eastAsiaTheme="minorHAnsi" w:cs="Arial"/>
                <w:sz w:val="22"/>
              </w:rPr>
            </w:pPr>
            <w:ins w:id="175" w:author="Schell, Stephanie" w:date="2025-03-17T19:24:00Z" w16du:dateUtc="2025-03-18T01:24:00Z">
              <w:r w:rsidRPr="008B0012">
                <w:rPr>
                  <w:rFonts w:eastAsiaTheme="minorHAnsi" w:cs="Arial"/>
                  <w:sz w:val="22"/>
                </w:rPr>
                <w:t>Employee and Children</w:t>
              </w:r>
            </w:ins>
          </w:p>
        </w:tc>
        <w:tc>
          <w:tcPr>
            <w:tcW w:w="1839" w:type="pct"/>
            <w:noWrap/>
            <w:vAlign w:val="center"/>
            <w:hideMark/>
          </w:tcPr>
          <w:p w14:paraId="16CB6F9C" w14:textId="77777777" w:rsidR="00E337E0" w:rsidRPr="008B0012" w:rsidRDefault="00E337E0" w:rsidP="00E7582D">
            <w:pPr>
              <w:keepNext/>
              <w:keepLines/>
              <w:contextualSpacing/>
              <w:jc w:val="center"/>
              <w:rPr>
                <w:ins w:id="176" w:author="Schell, Stephanie" w:date="2025-03-17T19:24:00Z" w16du:dateUtc="2025-03-18T01:24:00Z"/>
                <w:rFonts w:eastAsiaTheme="minorHAnsi" w:cs="Arial"/>
                <w:sz w:val="22"/>
              </w:rPr>
            </w:pPr>
            <w:ins w:id="177" w:author="Schell, Stephanie" w:date="2025-03-17T19:24:00Z" w16du:dateUtc="2025-03-18T01:24:00Z">
              <w:r w:rsidRPr="008B0012">
                <w:rPr>
                  <w:rFonts w:eastAsiaTheme="minorHAnsi" w:cs="Arial"/>
                  <w:sz w:val="22"/>
                </w:rPr>
                <w:t>$134</w:t>
              </w:r>
            </w:ins>
          </w:p>
        </w:tc>
        <w:tc>
          <w:tcPr>
            <w:tcW w:w="1720" w:type="pct"/>
            <w:noWrap/>
            <w:vAlign w:val="center"/>
            <w:hideMark/>
          </w:tcPr>
          <w:p w14:paraId="1585845F" w14:textId="77777777" w:rsidR="00E337E0" w:rsidRPr="008B0012" w:rsidRDefault="00E337E0" w:rsidP="00E7582D">
            <w:pPr>
              <w:keepNext/>
              <w:keepLines/>
              <w:contextualSpacing/>
              <w:jc w:val="center"/>
              <w:rPr>
                <w:ins w:id="178" w:author="Schell, Stephanie" w:date="2025-03-17T19:24:00Z" w16du:dateUtc="2025-03-18T01:24:00Z"/>
                <w:rFonts w:eastAsiaTheme="minorHAnsi" w:cs="Arial"/>
                <w:sz w:val="22"/>
              </w:rPr>
            </w:pPr>
            <w:ins w:id="179" w:author="Schell, Stephanie" w:date="2025-03-17T19:24:00Z" w16du:dateUtc="2025-03-18T01:24:00Z">
              <w:r w:rsidRPr="008B0012">
                <w:rPr>
                  <w:rFonts w:eastAsiaTheme="minorHAnsi" w:cs="Arial"/>
                  <w:sz w:val="22"/>
                </w:rPr>
                <w:t>$138</w:t>
              </w:r>
            </w:ins>
          </w:p>
        </w:tc>
      </w:tr>
      <w:tr w:rsidR="00E337E0" w:rsidRPr="00261536" w14:paraId="4F400870" w14:textId="77777777" w:rsidTr="00E7582D">
        <w:trPr>
          <w:cantSplit/>
          <w:trHeight w:val="300"/>
          <w:ins w:id="180" w:author="Schell, Stephanie" w:date="2025-03-17T19:24:00Z"/>
        </w:trPr>
        <w:tc>
          <w:tcPr>
            <w:tcW w:w="1441" w:type="pct"/>
            <w:noWrap/>
            <w:hideMark/>
          </w:tcPr>
          <w:p w14:paraId="6B58E911" w14:textId="77777777" w:rsidR="00E337E0" w:rsidRPr="008B0012" w:rsidRDefault="00E337E0" w:rsidP="00E7582D">
            <w:pPr>
              <w:contextualSpacing/>
              <w:rPr>
                <w:ins w:id="181" w:author="Schell, Stephanie" w:date="2025-03-17T19:24:00Z" w16du:dateUtc="2025-03-18T01:24:00Z"/>
                <w:rFonts w:eastAsiaTheme="minorHAnsi" w:cs="Arial"/>
                <w:sz w:val="22"/>
              </w:rPr>
            </w:pPr>
            <w:ins w:id="182" w:author="Schell, Stephanie" w:date="2025-03-17T19:24:00Z" w16du:dateUtc="2025-03-18T01:24:00Z">
              <w:r w:rsidRPr="008B0012">
                <w:rPr>
                  <w:rFonts w:eastAsiaTheme="minorHAnsi" w:cs="Arial"/>
                  <w:sz w:val="22"/>
                </w:rPr>
                <w:t>Employee and Family</w:t>
              </w:r>
            </w:ins>
          </w:p>
        </w:tc>
        <w:tc>
          <w:tcPr>
            <w:tcW w:w="1839" w:type="pct"/>
            <w:noWrap/>
            <w:vAlign w:val="center"/>
            <w:hideMark/>
          </w:tcPr>
          <w:p w14:paraId="4CF21E6C" w14:textId="77777777" w:rsidR="00E337E0" w:rsidRPr="008B0012" w:rsidRDefault="00E337E0" w:rsidP="00E7582D">
            <w:pPr>
              <w:contextualSpacing/>
              <w:jc w:val="center"/>
              <w:rPr>
                <w:ins w:id="183" w:author="Schell, Stephanie" w:date="2025-03-17T19:24:00Z" w16du:dateUtc="2025-03-18T01:24:00Z"/>
                <w:rFonts w:eastAsiaTheme="minorHAnsi" w:cs="Arial"/>
                <w:sz w:val="22"/>
              </w:rPr>
            </w:pPr>
            <w:ins w:id="184" w:author="Schell, Stephanie" w:date="2025-03-17T19:24:00Z" w16du:dateUtc="2025-03-18T01:24:00Z">
              <w:r w:rsidRPr="008B0012">
                <w:rPr>
                  <w:rFonts w:eastAsiaTheme="minorHAnsi" w:cs="Arial"/>
                  <w:sz w:val="22"/>
                </w:rPr>
                <w:t>$397</w:t>
              </w:r>
            </w:ins>
          </w:p>
        </w:tc>
        <w:tc>
          <w:tcPr>
            <w:tcW w:w="1720" w:type="pct"/>
            <w:noWrap/>
            <w:vAlign w:val="center"/>
            <w:hideMark/>
          </w:tcPr>
          <w:p w14:paraId="7F85E8C7" w14:textId="77777777" w:rsidR="00E337E0" w:rsidRPr="008B0012" w:rsidRDefault="00E337E0" w:rsidP="00E7582D">
            <w:pPr>
              <w:contextualSpacing/>
              <w:jc w:val="center"/>
              <w:rPr>
                <w:ins w:id="185" w:author="Schell, Stephanie" w:date="2025-03-17T19:24:00Z" w16du:dateUtc="2025-03-18T01:24:00Z"/>
                <w:rFonts w:eastAsiaTheme="minorHAnsi" w:cs="Arial"/>
                <w:sz w:val="22"/>
              </w:rPr>
            </w:pPr>
            <w:ins w:id="186" w:author="Schell, Stephanie" w:date="2025-03-17T19:24:00Z" w16du:dateUtc="2025-03-18T01:24:00Z">
              <w:r w:rsidRPr="008B0012">
                <w:rPr>
                  <w:rFonts w:eastAsiaTheme="minorHAnsi" w:cs="Arial"/>
                  <w:sz w:val="22"/>
                </w:rPr>
                <w:t>$407</w:t>
              </w:r>
            </w:ins>
          </w:p>
        </w:tc>
      </w:tr>
    </w:tbl>
    <w:p w14:paraId="66908B20" w14:textId="77777777" w:rsidR="00E337E0" w:rsidRDefault="00E337E0" w:rsidP="00E337E0">
      <w:pPr>
        <w:rPr>
          <w:ins w:id="187" w:author="Schell, Stephanie" w:date="2025-03-17T19:24:00Z" w16du:dateUtc="2025-03-18T01:24:00Z"/>
        </w:rPr>
      </w:pPr>
    </w:p>
    <w:tbl>
      <w:tblPr>
        <w:tblStyle w:val="TableGrid"/>
        <w:tblW w:w="5000" w:type="pct"/>
        <w:tblLook w:val="04A0" w:firstRow="1" w:lastRow="0" w:firstColumn="1" w:lastColumn="0" w:noHBand="0" w:noVBand="1"/>
      </w:tblPr>
      <w:tblGrid>
        <w:gridCol w:w="2800"/>
        <w:gridCol w:w="3334"/>
        <w:gridCol w:w="3216"/>
      </w:tblGrid>
      <w:tr w:rsidR="00E337E0" w:rsidRPr="00261536" w14:paraId="03834B00" w14:textId="77777777" w:rsidTr="00E7582D">
        <w:trPr>
          <w:cantSplit/>
          <w:ins w:id="188" w:author="Schell, Stephanie" w:date="2025-03-17T19:24:00Z"/>
        </w:trPr>
        <w:tc>
          <w:tcPr>
            <w:tcW w:w="5000" w:type="pct"/>
            <w:gridSpan w:val="3"/>
            <w:vAlign w:val="center"/>
          </w:tcPr>
          <w:p w14:paraId="52362DAE" w14:textId="77777777" w:rsidR="00E337E0" w:rsidRPr="00261536" w:rsidRDefault="00E337E0" w:rsidP="00E7582D">
            <w:pPr>
              <w:keepNext/>
              <w:keepLines/>
              <w:contextualSpacing/>
              <w:jc w:val="center"/>
              <w:rPr>
                <w:ins w:id="189" w:author="Schell, Stephanie" w:date="2025-03-17T19:24:00Z" w16du:dateUtc="2025-03-18T01:24:00Z"/>
                <w:rFonts w:eastAsiaTheme="minorHAnsi" w:cs="Arial"/>
                <w:b/>
                <w:bCs/>
              </w:rPr>
            </w:pPr>
            <w:ins w:id="190" w:author="Schell, Stephanie" w:date="2025-03-17T19:24:00Z" w16du:dateUtc="2025-03-18T01:24:00Z">
              <w:r w:rsidRPr="00261536">
                <w:rPr>
                  <w:rFonts w:eastAsiaTheme="minorHAnsi" w:cs="Arial"/>
                  <w:b/>
                  <w:bCs/>
                </w:rPr>
                <w:t>Employee Monthly Contributions After Wellness Incentive</w:t>
              </w:r>
            </w:ins>
          </w:p>
        </w:tc>
      </w:tr>
      <w:tr w:rsidR="00E337E0" w:rsidRPr="00261536" w14:paraId="054740D2" w14:textId="77777777" w:rsidTr="00E7582D">
        <w:trPr>
          <w:cantSplit/>
          <w:trHeight w:val="615"/>
          <w:ins w:id="191" w:author="Schell, Stephanie" w:date="2025-03-17T19:24:00Z"/>
        </w:trPr>
        <w:tc>
          <w:tcPr>
            <w:tcW w:w="1497" w:type="pct"/>
            <w:vAlign w:val="center"/>
            <w:hideMark/>
          </w:tcPr>
          <w:p w14:paraId="5EE0E9DC" w14:textId="77777777" w:rsidR="00E337E0" w:rsidRPr="00261536" w:rsidRDefault="00E337E0" w:rsidP="00E7582D">
            <w:pPr>
              <w:keepNext/>
              <w:keepLines/>
              <w:contextualSpacing/>
              <w:jc w:val="center"/>
              <w:rPr>
                <w:ins w:id="192" w:author="Schell, Stephanie" w:date="2025-03-17T19:24:00Z" w16du:dateUtc="2025-03-18T01:24:00Z"/>
                <w:rFonts w:eastAsiaTheme="minorHAnsi" w:cs="Arial"/>
                <w:b/>
                <w:bCs/>
              </w:rPr>
            </w:pPr>
            <w:ins w:id="193" w:author="Schell, Stephanie" w:date="2025-03-17T19:24:00Z" w16du:dateUtc="2025-03-18T01:24:00Z">
              <w:r w:rsidRPr="00261536">
                <w:rPr>
                  <w:rFonts w:eastAsiaTheme="minorHAnsi" w:cs="Arial"/>
                  <w:b/>
                  <w:bCs/>
                </w:rPr>
                <w:t>Contribution Type</w:t>
              </w:r>
            </w:ins>
          </w:p>
        </w:tc>
        <w:tc>
          <w:tcPr>
            <w:tcW w:w="1783" w:type="pct"/>
            <w:vAlign w:val="center"/>
            <w:hideMark/>
          </w:tcPr>
          <w:p w14:paraId="757872DD" w14:textId="77777777" w:rsidR="00E337E0" w:rsidRPr="00261536" w:rsidRDefault="00E337E0" w:rsidP="00E7582D">
            <w:pPr>
              <w:keepNext/>
              <w:keepLines/>
              <w:contextualSpacing/>
              <w:jc w:val="center"/>
              <w:rPr>
                <w:ins w:id="194" w:author="Schell, Stephanie" w:date="2025-03-17T19:24:00Z" w16du:dateUtc="2025-03-18T01:24:00Z"/>
                <w:rFonts w:eastAsiaTheme="minorHAnsi" w:cs="Arial"/>
                <w:b/>
                <w:bCs/>
              </w:rPr>
            </w:pPr>
            <w:ins w:id="195" w:author="Schell, Stephanie" w:date="2025-03-17T19:24:00Z" w16du:dateUtc="2025-03-18T01:24:00Z">
              <w:r w:rsidRPr="00261536">
                <w:rPr>
                  <w:rFonts w:eastAsiaTheme="minorHAnsi" w:cs="Arial"/>
                  <w:b/>
                  <w:bCs/>
                </w:rPr>
                <w:t>2026 Plan Year Contributions</w:t>
              </w:r>
            </w:ins>
          </w:p>
        </w:tc>
        <w:tc>
          <w:tcPr>
            <w:tcW w:w="1720" w:type="pct"/>
            <w:vAlign w:val="center"/>
            <w:hideMark/>
          </w:tcPr>
          <w:p w14:paraId="28DB6F3D" w14:textId="77777777" w:rsidR="00E337E0" w:rsidRPr="00261536" w:rsidRDefault="00E337E0" w:rsidP="00E7582D">
            <w:pPr>
              <w:keepNext/>
              <w:keepLines/>
              <w:contextualSpacing/>
              <w:jc w:val="center"/>
              <w:rPr>
                <w:ins w:id="196" w:author="Schell, Stephanie" w:date="2025-03-17T19:24:00Z" w16du:dateUtc="2025-03-18T01:24:00Z"/>
                <w:rFonts w:eastAsiaTheme="minorHAnsi" w:cs="Arial"/>
                <w:b/>
                <w:bCs/>
              </w:rPr>
            </w:pPr>
            <w:ins w:id="197" w:author="Schell, Stephanie" w:date="2025-03-17T19:24:00Z" w16du:dateUtc="2025-03-18T01:24:00Z">
              <w:r w:rsidRPr="00261536">
                <w:rPr>
                  <w:rFonts w:eastAsiaTheme="minorHAnsi" w:cs="Arial"/>
                  <w:b/>
                  <w:bCs/>
                </w:rPr>
                <w:t>2027 Plan Year Contributions</w:t>
              </w:r>
            </w:ins>
          </w:p>
        </w:tc>
      </w:tr>
      <w:tr w:rsidR="00E337E0" w:rsidRPr="00261536" w14:paraId="296EB7FF" w14:textId="77777777" w:rsidTr="00E7582D">
        <w:trPr>
          <w:cantSplit/>
          <w:trHeight w:val="300"/>
          <w:ins w:id="198" w:author="Schell, Stephanie" w:date="2025-03-17T19:24:00Z"/>
        </w:trPr>
        <w:tc>
          <w:tcPr>
            <w:tcW w:w="1497" w:type="pct"/>
            <w:noWrap/>
            <w:hideMark/>
          </w:tcPr>
          <w:p w14:paraId="198E5A9C" w14:textId="77777777" w:rsidR="00E337E0" w:rsidRPr="008B0012" w:rsidRDefault="00E337E0" w:rsidP="00E7582D">
            <w:pPr>
              <w:keepNext/>
              <w:keepLines/>
              <w:contextualSpacing/>
              <w:rPr>
                <w:ins w:id="199" w:author="Schell, Stephanie" w:date="2025-03-17T19:24:00Z" w16du:dateUtc="2025-03-18T01:24:00Z"/>
                <w:rFonts w:eastAsiaTheme="minorHAnsi" w:cs="Arial"/>
                <w:sz w:val="22"/>
              </w:rPr>
            </w:pPr>
            <w:ins w:id="200" w:author="Schell, Stephanie" w:date="2025-03-17T19:24:00Z" w16du:dateUtc="2025-03-18T01:24:00Z">
              <w:r w:rsidRPr="008B0012">
                <w:rPr>
                  <w:rFonts w:eastAsiaTheme="minorHAnsi" w:cs="Arial"/>
                  <w:sz w:val="22"/>
                </w:rPr>
                <w:t>Employee Only</w:t>
              </w:r>
            </w:ins>
          </w:p>
        </w:tc>
        <w:tc>
          <w:tcPr>
            <w:tcW w:w="1783" w:type="pct"/>
            <w:noWrap/>
            <w:vAlign w:val="center"/>
            <w:hideMark/>
          </w:tcPr>
          <w:p w14:paraId="0536CD7F" w14:textId="77777777" w:rsidR="00E337E0" w:rsidRPr="008B0012" w:rsidRDefault="00E337E0" w:rsidP="00E7582D">
            <w:pPr>
              <w:keepNext/>
              <w:keepLines/>
              <w:contextualSpacing/>
              <w:jc w:val="center"/>
              <w:rPr>
                <w:ins w:id="201" w:author="Schell, Stephanie" w:date="2025-03-17T19:24:00Z" w16du:dateUtc="2025-03-18T01:24:00Z"/>
                <w:rFonts w:eastAsiaTheme="minorHAnsi" w:cs="Arial"/>
                <w:sz w:val="22"/>
              </w:rPr>
            </w:pPr>
            <w:ins w:id="202" w:author="Schell, Stephanie" w:date="2025-03-17T19:24:00Z" w16du:dateUtc="2025-03-18T01:24:00Z">
              <w:r w:rsidRPr="008B0012">
                <w:rPr>
                  <w:rFonts w:eastAsiaTheme="minorHAnsi" w:cs="Arial"/>
                  <w:sz w:val="22"/>
                </w:rPr>
                <w:t>$0</w:t>
              </w:r>
            </w:ins>
          </w:p>
        </w:tc>
        <w:tc>
          <w:tcPr>
            <w:tcW w:w="1720" w:type="pct"/>
            <w:noWrap/>
            <w:vAlign w:val="center"/>
            <w:hideMark/>
          </w:tcPr>
          <w:p w14:paraId="227624CE" w14:textId="77777777" w:rsidR="00E337E0" w:rsidRPr="008B0012" w:rsidRDefault="00E337E0" w:rsidP="00E7582D">
            <w:pPr>
              <w:keepNext/>
              <w:keepLines/>
              <w:contextualSpacing/>
              <w:jc w:val="center"/>
              <w:rPr>
                <w:ins w:id="203" w:author="Schell, Stephanie" w:date="2025-03-17T19:24:00Z" w16du:dateUtc="2025-03-18T01:24:00Z"/>
                <w:rFonts w:eastAsiaTheme="minorHAnsi" w:cs="Arial"/>
                <w:sz w:val="22"/>
              </w:rPr>
            </w:pPr>
            <w:ins w:id="204" w:author="Schell, Stephanie" w:date="2025-03-17T19:24:00Z" w16du:dateUtc="2025-03-18T01:24:00Z">
              <w:r w:rsidRPr="008B0012">
                <w:rPr>
                  <w:rFonts w:eastAsiaTheme="minorHAnsi" w:cs="Arial"/>
                  <w:sz w:val="22"/>
                </w:rPr>
                <w:t>$0</w:t>
              </w:r>
            </w:ins>
          </w:p>
        </w:tc>
      </w:tr>
      <w:tr w:rsidR="00E337E0" w:rsidRPr="00261536" w14:paraId="06DAD119" w14:textId="77777777" w:rsidTr="00E7582D">
        <w:trPr>
          <w:cantSplit/>
          <w:trHeight w:val="300"/>
          <w:ins w:id="205" w:author="Schell, Stephanie" w:date="2025-03-17T19:24:00Z"/>
        </w:trPr>
        <w:tc>
          <w:tcPr>
            <w:tcW w:w="1497" w:type="pct"/>
            <w:noWrap/>
            <w:hideMark/>
          </w:tcPr>
          <w:p w14:paraId="17957E37" w14:textId="77777777" w:rsidR="00E337E0" w:rsidRPr="008B0012" w:rsidRDefault="00E337E0" w:rsidP="00E7582D">
            <w:pPr>
              <w:keepNext/>
              <w:keepLines/>
              <w:contextualSpacing/>
              <w:rPr>
                <w:ins w:id="206" w:author="Schell, Stephanie" w:date="2025-03-17T19:24:00Z" w16du:dateUtc="2025-03-18T01:24:00Z"/>
                <w:rFonts w:eastAsiaTheme="minorHAnsi" w:cs="Arial"/>
                <w:sz w:val="22"/>
              </w:rPr>
            </w:pPr>
            <w:ins w:id="207" w:author="Schell, Stephanie" w:date="2025-03-17T19:24:00Z" w16du:dateUtc="2025-03-18T01:24:00Z">
              <w:r w:rsidRPr="008B0012">
                <w:rPr>
                  <w:rFonts w:eastAsiaTheme="minorHAnsi" w:cs="Arial"/>
                  <w:sz w:val="22"/>
                </w:rPr>
                <w:t>Employee and Spouse</w:t>
              </w:r>
            </w:ins>
          </w:p>
        </w:tc>
        <w:tc>
          <w:tcPr>
            <w:tcW w:w="1783" w:type="pct"/>
            <w:noWrap/>
            <w:vAlign w:val="center"/>
            <w:hideMark/>
          </w:tcPr>
          <w:p w14:paraId="5D17CFE2" w14:textId="77777777" w:rsidR="00E337E0" w:rsidRPr="008B0012" w:rsidRDefault="00E337E0" w:rsidP="00E7582D">
            <w:pPr>
              <w:keepNext/>
              <w:keepLines/>
              <w:contextualSpacing/>
              <w:jc w:val="center"/>
              <w:rPr>
                <w:ins w:id="208" w:author="Schell, Stephanie" w:date="2025-03-17T19:24:00Z" w16du:dateUtc="2025-03-18T01:24:00Z"/>
                <w:rFonts w:eastAsiaTheme="minorHAnsi" w:cs="Arial"/>
                <w:sz w:val="22"/>
              </w:rPr>
            </w:pPr>
            <w:ins w:id="209" w:author="Schell, Stephanie" w:date="2025-03-17T19:24:00Z" w16du:dateUtc="2025-03-18T01:24:00Z">
              <w:r w:rsidRPr="008B0012">
                <w:rPr>
                  <w:rFonts w:eastAsiaTheme="minorHAnsi" w:cs="Arial"/>
                  <w:sz w:val="22"/>
                </w:rPr>
                <w:t>$198</w:t>
              </w:r>
            </w:ins>
          </w:p>
        </w:tc>
        <w:tc>
          <w:tcPr>
            <w:tcW w:w="1720" w:type="pct"/>
            <w:noWrap/>
            <w:vAlign w:val="center"/>
            <w:hideMark/>
          </w:tcPr>
          <w:p w14:paraId="758EEB03" w14:textId="77777777" w:rsidR="00E337E0" w:rsidRPr="008B0012" w:rsidRDefault="00E337E0" w:rsidP="00E7582D">
            <w:pPr>
              <w:keepNext/>
              <w:keepLines/>
              <w:contextualSpacing/>
              <w:jc w:val="center"/>
              <w:rPr>
                <w:ins w:id="210" w:author="Schell, Stephanie" w:date="2025-03-17T19:24:00Z" w16du:dateUtc="2025-03-18T01:24:00Z"/>
                <w:rFonts w:eastAsiaTheme="minorHAnsi" w:cs="Arial"/>
                <w:sz w:val="22"/>
              </w:rPr>
            </w:pPr>
            <w:ins w:id="211" w:author="Schell, Stephanie" w:date="2025-03-17T19:24:00Z" w16du:dateUtc="2025-03-18T01:24:00Z">
              <w:r w:rsidRPr="008B0012">
                <w:rPr>
                  <w:rFonts w:eastAsiaTheme="minorHAnsi" w:cs="Arial"/>
                  <w:sz w:val="22"/>
                </w:rPr>
                <w:t>$206</w:t>
              </w:r>
            </w:ins>
          </w:p>
        </w:tc>
      </w:tr>
      <w:tr w:rsidR="00E337E0" w:rsidRPr="00261536" w14:paraId="53B5053A" w14:textId="77777777" w:rsidTr="00E7582D">
        <w:trPr>
          <w:cantSplit/>
          <w:trHeight w:val="300"/>
          <w:ins w:id="212" w:author="Schell, Stephanie" w:date="2025-03-17T19:24:00Z"/>
        </w:trPr>
        <w:tc>
          <w:tcPr>
            <w:tcW w:w="1497" w:type="pct"/>
            <w:noWrap/>
            <w:hideMark/>
          </w:tcPr>
          <w:p w14:paraId="13945B11" w14:textId="77777777" w:rsidR="00E337E0" w:rsidRPr="008B0012" w:rsidRDefault="00E337E0" w:rsidP="00E7582D">
            <w:pPr>
              <w:keepNext/>
              <w:keepLines/>
              <w:contextualSpacing/>
              <w:rPr>
                <w:ins w:id="213" w:author="Schell, Stephanie" w:date="2025-03-17T19:24:00Z" w16du:dateUtc="2025-03-18T01:24:00Z"/>
                <w:rFonts w:eastAsiaTheme="minorHAnsi" w:cs="Arial"/>
                <w:sz w:val="22"/>
              </w:rPr>
            </w:pPr>
            <w:ins w:id="214" w:author="Schell, Stephanie" w:date="2025-03-17T19:24:00Z" w16du:dateUtc="2025-03-18T01:24:00Z">
              <w:r w:rsidRPr="008B0012">
                <w:rPr>
                  <w:rFonts w:eastAsiaTheme="minorHAnsi" w:cs="Arial"/>
                  <w:sz w:val="22"/>
                </w:rPr>
                <w:t>Employee and Children</w:t>
              </w:r>
            </w:ins>
          </w:p>
        </w:tc>
        <w:tc>
          <w:tcPr>
            <w:tcW w:w="1783" w:type="pct"/>
            <w:noWrap/>
            <w:vAlign w:val="center"/>
            <w:hideMark/>
          </w:tcPr>
          <w:p w14:paraId="3D764A62" w14:textId="77777777" w:rsidR="00E337E0" w:rsidRPr="008B0012" w:rsidRDefault="00E337E0" w:rsidP="00E7582D">
            <w:pPr>
              <w:keepNext/>
              <w:keepLines/>
              <w:contextualSpacing/>
              <w:jc w:val="center"/>
              <w:rPr>
                <w:ins w:id="215" w:author="Schell, Stephanie" w:date="2025-03-17T19:24:00Z" w16du:dateUtc="2025-03-18T01:24:00Z"/>
                <w:rFonts w:eastAsiaTheme="minorHAnsi" w:cs="Arial"/>
                <w:sz w:val="22"/>
              </w:rPr>
            </w:pPr>
            <w:ins w:id="216" w:author="Schell, Stephanie" w:date="2025-03-17T19:24:00Z" w16du:dateUtc="2025-03-18T01:24:00Z">
              <w:r w:rsidRPr="008B0012">
                <w:rPr>
                  <w:rFonts w:eastAsiaTheme="minorHAnsi" w:cs="Arial"/>
                  <w:sz w:val="22"/>
                </w:rPr>
                <w:t>$74</w:t>
              </w:r>
            </w:ins>
          </w:p>
        </w:tc>
        <w:tc>
          <w:tcPr>
            <w:tcW w:w="1720" w:type="pct"/>
            <w:noWrap/>
            <w:vAlign w:val="center"/>
            <w:hideMark/>
          </w:tcPr>
          <w:p w14:paraId="7E1055B5" w14:textId="77777777" w:rsidR="00E337E0" w:rsidRPr="008B0012" w:rsidRDefault="00E337E0" w:rsidP="00E7582D">
            <w:pPr>
              <w:keepNext/>
              <w:keepLines/>
              <w:contextualSpacing/>
              <w:jc w:val="center"/>
              <w:rPr>
                <w:ins w:id="217" w:author="Schell, Stephanie" w:date="2025-03-17T19:24:00Z" w16du:dateUtc="2025-03-18T01:24:00Z"/>
                <w:rFonts w:eastAsiaTheme="minorHAnsi" w:cs="Arial"/>
                <w:sz w:val="22"/>
              </w:rPr>
            </w:pPr>
            <w:ins w:id="218" w:author="Schell, Stephanie" w:date="2025-03-17T19:24:00Z" w16du:dateUtc="2025-03-18T01:24:00Z">
              <w:r w:rsidRPr="008B0012">
                <w:rPr>
                  <w:rFonts w:eastAsiaTheme="minorHAnsi" w:cs="Arial"/>
                  <w:sz w:val="22"/>
                </w:rPr>
                <w:t>$78</w:t>
              </w:r>
            </w:ins>
          </w:p>
        </w:tc>
      </w:tr>
      <w:tr w:rsidR="00E337E0" w:rsidRPr="00261536" w14:paraId="556C9DC0" w14:textId="77777777" w:rsidTr="00E7582D">
        <w:trPr>
          <w:cantSplit/>
          <w:trHeight w:val="300"/>
          <w:ins w:id="219" w:author="Schell, Stephanie" w:date="2025-03-17T19:24:00Z"/>
        </w:trPr>
        <w:tc>
          <w:tcPr>
            <w:tcW w:w="1497" w:type="pct"/>
            <w:noWrap/>
            <w:hideMark/>
          </w:tcPr>
          <w:p w14:paraId="6296614D" w14:textId="77777777" w:rsidR="00E337E0" w:rsidRPr="008B0012" w:rsidRDefault="00E337E0" w:rsidP="00E7582D">
            <w:pPr>
              <w:contextualSpacing/>
              <w:rPr>
                <w:ins w:id="220" w:author="Schell, Stephanie" w:date="2025-03-17T19:24:00Z" w16du:dateUtc="2025-03-18T01:24:00Z"/>
                <w:rFonts w:eastAsiaTheme="minorHAnsi" w:cs="Arial"/>
                <w:sz w:val="22"/>
              </w:rPr>
            </w:pPr>
            <w:ins w:id="221" w:author="Schell, Stephanie" w:date="2025-03-17T19:24:00Z" w16du:dateUtc="2025-03-18T01:24:00Z">
              <w:r w:rsidRPr="008B0012">
                <w:rPr>
                  <w:rFonts w:eastAsiaTheme="minorHAnsi" w:cs="Arial"/>
                  <w:sz w:val="22"/>
                </w:rPr>
                <w:t>Employee and Family</w:t>
              </w:r>
            </w:ins>
          </w:p>
        </w:tc>
        <w:tc>
          <w:tcPr>
            <w:tcW w:w="1783" w:type="pct"/>
            <w:noWrap/>
            <w:vAlign w:val="center"/>
            <w:hideMark/>
          </w:tcPr>
          <w:p w14:paraId="3E1FC201" w14:textId="77777777" w:rsidR="00E337E0" w:rsidRPr="008B0012" w:rsidRDefault="00E337E0" w:rsidP="00E7582D">
            <w:pPr>
              <w:contextualSpacing/>
              <w:jc w:val="center"/>
              <w:rPr>
                <w:ins w:id="222" w:author="Schell, Stephanie" w:date="2025-03-17T19:24:00Z" w16du:dateUtc="2025-03-18T01:24:00Z"/>
                <w:rFonts w:eastAsiaTheme="minorHAnsi" w:cs="Arial"/>
                <w:sz w:val="22"/>
              </w:rPr>
            </w:pPr>
            <w:ins w:id="223" w:author="Schell, Stephanie" w:date="2025-03-17T19:24:00Z" w16du:dateUtc="2025-03-18T01:24:00Z">
              <w:r w:rsidRPr="008B0012">
                <w:rPr>
                  <w:rFonts w:eastAsiaTheme="minorHAnsi" w:cs="Arial"/>
                  <w:sz w:val="22"/>
                </w:rPr>
                <w:t>$277</w:t>
              </w:r>
            </w:ins>
          </w:p>
        </w:tc>
        <w:tc>
          <w:tcPr>
            <w:tcW w:w="1720" w:type="pct"/>
            <w:noWrap/>
            <w:vAlign w:val="center"/>
            <w:hideMark/>
          </w:tcPr>
          <w:p w14:paraId="636283F1" w14:textId="77777777" w:rsidR="00E337E0" w:rsidRPr="008B0012" w:rsidRDefault="00E337E0" w:rsidP="00E7582D">
            <w:pPr>
              <w:contextualSpacing/>
              <w:jc w:val="center"/>
              <w:rPr>
                <w:ins w:id="224" w:author="Schell, Stephanie" w:date="2025-03-17T19:24:00Z" w16du:dateUtc="2025-03-18T01:24:00Z"/>
                <w:rFonts w:eastAsiaTheme="minorHAnsi" w:cs="Arial"/>
                <w:sz w:val="22"/>
              </w:rPr>
            </w:pPr>
            <w:ins w:id="225" w:author="Schell, Stephanie" w:date="2025-03-17T19:24:00Z" w16du:dateUtc="2025-03-18T01:24:00Z">
              <w:r w:rsidRPr="008B0012">
                <w:rPr>
                  <w:rFonts w:eastAsiaTheme="minorHAnsi" w:cs="Arial"/>
                  <w:sz w:val="22"/>
                </w:rPr>
                <w:t>$287</w:t>
              </w:r>
            </w:ins>
          </w:p>
        </w:tc>
      </w:tr>
    </w:tbl>
    <w:p w14:paraId="42ECA97D" w14:textId="77777777" w:rsidR="00E337E0" w:rsidRPr="00261536" w:rsidRDefault="00E337E0" w:rsidP="00E337E0">
      <w:pPr>
        <w:pStyle w:val="Section"/>
        <w:rPr>
          <w:ins w:id="226" w:author="Schell, Stephanie" w:date="2025-03-17T19:24:00Z" w16du:dateUtc="2025-03-18T01:24:00Z"/>
        </w:rPr>
      </w:pPr>
    </w:p>
    <w:p w14:paraId="0C2EF8FB" w14:textId="77777777" w:rsidR="00E337E0" w:rsidRPr="00261536" w:rsidRDefault="00E337E0" w:rsidP="00E337E0">
      <w:pPr>
        <w:pStyle w:val="Section"/>
        <w:rPr>
          <w:ins w:id="227" w:author="Schell, Stephanie" w:date="2025-03-17T19:24:00Z" w16du:dateUtc="2025-03-18T01:24:00Z"/>
        </w:rPr>
      </w:pPr>
      <w:ins w:id="228" w:author="Schell, Stephanie" w:date="2025-03-17T19:24:00Z" w16du:dateUtc="2025-03-18T01:24:00Z">
        <w:r w:rsidRPr="00261536">
          <w:t xml:space="preserve">The monthly Tobacco Surcharge will increase </w:t>
        </w:r>
        <w:r>
          <w:t>to</w:t>
        </w:r>
        <w:r w:rsidRPr="00261536">
          <w:t xml:space="preserve"> $60</w:t>
        </w:r>
        <w:r>
          <w:t xml:space="preserve"> for the 2026 and 2027 plan year</w:t>
        </w:r>
        <w:r w:rsidRPr="00261536">
          <w:t>.</w:t>
        </w:r>
      </w:ins>
    </w:p>
    <w:p w14:paraId="36C9A6BD" w14:textId="4AF1A3A5" w:rsidR="00CE576C" w:rsidRPr="00780C47" w:rsidRDefault="00E337E0" w:rsidP="00E337E0">
      <w:pPr>
        <w:pStyle w:val="Section"/>
      </w:pPr>
      <w:ins w:id="229" w:author="Schell, Stephanie" w:date="2025-03-17T19:24:00Z" w16du:dateUtc="2025-03-18T01:24:00Z">
        <w:r w:rsidRPr="00261536">
          <w:t>The State has the discretion to manage all aspects of the State Health Plan, to include</w:t>
        </w:r>
        <w:r>
          <w:t>,</w:t>
        </w:r>
        <w:r w:rsidRPr="00261536">
          <w:t xml:space="preserve"> but not be limited to</w:t>
        </w:r>
        <w:r>
          <w:t>,</w:t>
        </w:r>
        <w:r w:rsidRPr="00261536">
          <w:t xml:space="preserve"> deductibles, coinsurance levels, and maximum out</w:t>
        </w:r>
        <w:r>
          <w:t>-</w:t>
        </w:r>
        <w:r w:rsidRPr="00261536">
          <w:t>of</w:t>
        </w:r>
        <w:r>
          <w:t>-</w:t>
        </w:r>
        <w:r w:rsidRPr="00261536">
          <w:t>pocket levels. Member contributions will only increase beyond the rates established above if the Risk</w:t>
        </w:r>
        <w:r>
          <w:t>-</w:t>
        </w:r>
        <w:r w:rsidRPr="00261536">
          <w:t xml:space="preserve">Based Capital </w:t>
        </w:r>
        <w:r>
          <w:t>(RBC) l</w:t>
        </w:r>
        <w:r w:rsidRPr="00261536">
          <w:t>evel is at or below 300%.</w:t>
        </w:r>
      </w:ins>
      <w:del w:id="230" w:author="Schell, Stephanie" w:date="2025-03-17T18:01:00Z" w16du:dateUtc="2025-03-18T00:01:00Z">
        <w:r w:rsidR="00CE576C" w:rsidRPr="00780C47" w:rsidDel="001E3F09">
          <w:delText>Member-paid employee health benefit coverage costs for single member will not increase through plan year 2025. The cost of single-member health benefit coverage will be covered by the state share contribution, after the health incentive is applied.</w:delText>
        </w:r>
        <w:r w:rsidR="00A32A25" w:rsidDel="001E3F09">
          <w:delText xml:space="preserve"> </w:delText>
        </w:r>
        <w:r w:rsidR="00CE576C" w:rsidRPr="00780C47" w:rsidDel="001E3F09">
          <w:delText>Member contributions, copay amounts, deductibles, coinsurance levels, and maximum out-of-pocket levels for employee-only coverage will not increase through plan year 2025.</w:delText>
        </w:r>
      </w:del>
    </w:p>
    <w:p w14:paraId="44C48A88" w14:textId="2623D072" w:rsidR="00FA660A" w:rsidRPr="00780C47" w:rsidRDefault="001E3F09" w:rsidP="00244E05">
      <w:pPr>
        <w:pStyle w:val="Section"/>
      </w:pPr>
      <w:ins w:id="231" w:author="Schell, Stephanie" w:date="2025-03-17T18:01:00Z" w16du:dateUtc="2025-03-18T00:01:00Z">
        <w:r>
          <w:rPr>
            <w:b/>
            <w:bCs/>
            <w:u w:val="single"/>
          </w:rPr>
          <w:t>Section 2.</w:t>
        </w:r>
        <w:r>
          <w:t xml:space="preserve"> </w:t>
        </w:r>
      </w:ins>
      <w:r w:rsidR="00E152ED" w:rsidRPr="00780C47">
        <w:t xml:space="preserve">It is understood that the wage rates reflected under "Addendum A" of the Labor Agreement between the Federation of Public Health &amp; Human Services Employees, Local # 4573, </w:t>
      </w:r>
      <w:r w:rsidR="00073945" w:rsidRPr="00780C47">
        <w:t>MFPE</w:t>
      </w:r>
      <w:r w:rsidR="00E152ED" w:rsidRPr="00780C47">
        <w:t>, AFL-CIO, and the State, excludes the agreed upon adjustment for the state contribution into the group health insurance program. This amount shall be paid as an employee</w:t>
      </w:r>
      <w:r w:rsidR="00E152ED" w:rsidRPr="00244E05">
        <w:t xml:space="preserve"> </w:t>
      </w:r>
      <w:r w:rsidR="00E152ED" w:rsidRPr="00780C47">
        <w:t>benefit.</w:t>
      </w:r>
    </w:p>
    <w:p w14:paraId="2891AF0F" w14:textId="10F898A1" w:rsidR="00FA660A" w:rsidRPr="00244E05" w:rsidRDefault="00E152ED" w:rsidP="00244E05">
      <w:pPr>
        <w:pStyle w:val="Heading1"/>
      </w:pPr>
      <w:bookmarkStart w:id="232" w:name="_Toc201769666"/>
      <w:r w:rsidRPr="00244E05">
        <w:t>ARTICLE 9</w:t>
      </w:r>
      <w:r w:rsidR="00780C47" w:rsidRPr="00780C47">
        <w:t>.</w:t>
      </w:r>
      <w:r w:rsidR="00780C47" w:rsidRPr="00780C47">
        <w:br/>
      </w:r>
      <w:r w:rsidRPr="00244E05">
        <w:t>OVERTIME AND COMPENSATORY TIME</w:t>
      </w:r>
      <w:bookmarkEnd w:id="232"/>
    </w:p>
    <w:p w14:paraId="26D3E513" w14:textId="4DE25E35" w:rsidR="00FA660A" w:rsidRPr="002F5E76" w:rsidRDefault="00CA3012" w:rsidP="00244E05">
      <w:pPr>
        <w:pStyle w:val="Section"/>
      </w:pPr>
      <w:r w:rsidRPr="00244E05">
        <w:rPr>
          <w:b/>
          <w:u w:val="single"/>
        </w:rPr>
        <w:t>Section 1.</w:t>
      </w:r>
      <w:r w:rsidR="00E152ED" w:rsidRPr="002F5E76">
        <w:t xml:space="preserve"> "Non-exempt" employees, as defined by the Labor Standards Division of the Department of Labor and Industry, State of Montana, shall be paid at a rate of one and one-half times their regular rate of pay </w:t>
      </w:r>
      <w:proofErr w:type="gramStart"/>
      <w:r w:rsidR="00E152ED" w:rsidRPr="002F5E76">
        <w:t>for</w:t>
      </w:r>
      <w:proofErr w:type="gramEnd"/>
      <w:r w:rsidR="00E152ED" w:rsidRPr="002F5E76">
        <w:t xml:space="preserve"> any time they work over 40 hours per week. No</w:t>
      </w:r>
      <w:r w:rsidR="00073945" w:rsidRPr="002F5E76">
        <w:t xml:space="preserve"> </w:t>
      </w:r>
      <w:r w:rsidR="00E152ED" w:rsidRPr="002F5E76">
        <w:t>overtime will be worked without prior authorization of the appropriate or immediate supervisor.</w:t>
      </w:r>
    </w:p>
    <w:p w14:paraId="0865E7FB" w14:textId="0584ED6A" w:rsidR="00FA660A" w:rsidRPr="002F5E76" w:rsidRDefault="004D1DA9" w:rsidP="00244E05">
      <w:pPr>
        <w:pStyle w:val="Subsection"/>
      </w:pPr>
      <w:r w:rsidRPr="00244E05">
        <w:rPr>
          <w:b/>
          <w:u w:val="single"/>
        </w:rPr>
        <w:t>Subsection 1.</w:t>
      </w:r>
      <w:r w:rsidR="00E152ED" w:rsidRPr="00244E05">
        <w:t xml:space="preserve"> With management approval, non-exempt employees may elect to receive compensatory time off at a rate of one and one-half times each additional hour worked in accordance with the provisions of the Fair Labor Standards Act and agency policy, when adopted. If the employee's leave balance reaches 120 hours, the employee's election will automatically be changed to overtime. The overtime will remain in force until the next open election period. The month of June each year is the period when an employee may change </w:t>
      </w:r>
      <w:r w:rsidR="00073945" w:rsidRPr="00244E05">
        <w:t>their</w:t>
      </w:r>
      <w:r w:rsidR="00E152ED" w:rsidRPr="00244E05">
        <w:t xml:space="preserve"> election by submitting a new form approved by the supervisor.</w:t>
      </w:r>
    </w:p>
    <w:p w14:paraId="1F9E624B" w14:textId="77777777" w:rsidR="00FA660A" w:rsidRPr="002F5E76" w:rsidRDefault="00E152ED" w:rsidP="00244E05">
      <w:pPr>
        <w:pStyle w:val="Subsection"/>
      </w:pPr>
      <w:r w:rsidRPr="00244E05">
        <w:rPr>
          <w:b/>
          <w:u w:val="single"/>
        </w:rPr>
        <w:t>Subsection 2.</w:t>
      </w:r>
      <w:r w:rsidRPr="002F5E76">
        <w:t xml:space="preserve"> The Employer and the employee shall arrange for the taking of such compensatory time by mutual agreement.</w:t>
      </w:r>
    </w:p>
    <w:p w14:paraId="64CFF798" w14:textId="77777777" w:rsidR="00FA660A" w:rsidRPr="002F5E76" w:rsidRDefault="00E152ED" w:rsidP="00244E05">
      <w:pPr>
        <w:pStyle w:val="Subsection"/>
      </w:pPr>
      <w:r w:rsidRPr="00244E05">
        <w:rPr>
          <w:b/>
          <w:u w:val="single"/>
        </w:rPr>
        <w:t>Subsection 3.</w:t>
      </w:r>
      <w:r w:rsidRPr="002F5E76">
        <w:t xml:space="preserve"> Compensatory time earned will not be recorded in increments of less than one-half hour.</w:t>
      </w:r>
    </w:p>
    <w:p w14:paraId="3EBD8CC1" w14:textId="77777777" w:rsidR="00FA660A" w:rsidRDefault="00E152ED" w:rsidP="00244E05">
      <w:pPr>
        <w:pStyle w:val="Subsection"/>
      </w:pPr>
      <w:r w:rsidRPr="00244E05">
        <w:rPr>
          <w:b/>
          <w:u w:val="single"/>
        </w:rPr>
        <w:t>Subsection 4.</w:t>
      </w:r>
      <w:r w:rsidRPr="002F5E76">
        <w:t xml:space="preserve"> Compensatory time may be accumulated to a maximum of 120 hours.</w:t>
      </w:r>
    </w:p>
    <w:p w14:paraId="52B6EBBA" w14:textId="7EB13CC6" w:rsidR="00FA660A" w:rsidRPr="002F5E76" w:rsidRDefault="00CA3012" w:rsidP="00244E05">
      <w:pPr>
        <w:pStyle w:val="Section"/>
      </w:pPr>
      <w:r w:rsidRPr="00244E05">
        <w:rPr>
          <w:b/>
          <w:u w:val="single"/>
        </w:rPr>
        <w:t>Section 2.</w:t>
      </w:r>
      <w:r w:rsidR="00E152ED" w:rsidRPr="00244E05">
        <w:t xml:space="preserve"> The Employer will make a good faith effort to equalize the offer of scheduled overtime and compensatory time among employees in the same work unit and classification where training and ability are sufficient to do the work.</w:t>
      </w:r>
    </w:p>
    <w:p w14:paraId="5835F1E6" w14:textId="408E48DA" w:rsidR="00FA660A" w:rsidRPr="002F5E76" w:rsidRDefault="00CA3012" w:rsidP="00244E05">
      <w:pPr>
        <w:pStyle w:val="Section"/>
      </w:pPr>
      <w:commentRangeStart w:id="233"/>
      <w:r w:rsidRPr="00244E05">
        <w:rPr>
          <w:b/>
          <w:u w:val="single"/>
        </w:rPr>
        <w:t>Section 3.</w:t>
      </w:r>
      <w:r w:rsidR="00E152ED" w:rsidRPr="002F5E76">
        <w:t xml:space="preserve"> </w:t>
      </w:r>
      <w:del w:id="234" w:author="Schell, Stephanie" w:date="2025-06-25T17:03:00Z" w16du:dateUtc="2025-06-25T23:03:00Z">
        <w:r w:rsidR="00E152ED" w:rsidRPr="002F5E76" w:rsidDel="00BE0097">
          <w:delText xml:space="preserve">Employees attending workshops or training shall have their compensatory time and overtime considered on a 40-hour work week basis. </w:delText>
        </w:r>
      </w:del>
      <w:r w:rsidR="00E152ED" w:rsidRPr="002F5E76">
        <w:t>If job</w:t>
      </w:r>
      <w:r w:rsidR="00073945" w:rsidRPr="002F5E76">
        <w:t>-</w:t>
      </w:r>
      <w:r w:rsidR="00E152ED" w:rsidRPr="002F5E76">
        <w:t>related travel time is scheduled for other than the employee's normal work week, such travel time shall be compensated in accordance with the terms of this Section.</w:t>
      </w:r>
    </w:p>
    <w:p w14:paraId="6828FCE0" w14:textId="57DB1CE9" w:rsidR="00FA660A" w:rsidRPr="00CC4D52" w:rsidRDefault="00CA3012" w:rsidP="00244E05">
      <w:pPr>
        <w:pStyle w:val="Section"/>
      </w:pPr>
      <w:r w:rsidRPr="00CC4D52">
        <w:rPr>
          <w:b/>
          <w:u w:val="single"/>
        </w:rPr>
        <w:t>Section 4.</w:t>
      </w:r>
      <w:r w:rsidR="00E152ED" w:rsidRPr="00CC4D52">
        <w:t xml:space="preserve"> </w:t>
      </w:r>
      <w:ins w:id="235" w:author="Schell, Stephanie" w:date="2025-06-25T17:04:00Z" w16du:dateUtc="2025-06-25T23:04:00Z">
        <w:r w:rsidR="00BE0097" w:rsidRPr="006E42D0">
          <w:t xml:space="preserve">For the purposes of calculating overtime or compensatory time, only time worked for over 40 </w:t>
        </w:r>
        <w:proofErr w:type="gramStart"/>
        <w:r w:rsidR="00BE0097" w:rsidRPr="006E42D0">
          <w:t>hours in</w:t>
        </w:r>
        <w:proofErr w:type="gramEnd"/>
        <w:r w:rsidR="00BE0097" w:rsidRPr="006E42D0">
          <w:t xml:space="preserve"> a week can create overtime pay or compensatory time. Paid leave times (annual, sick, banked holiday, floating holiday, or compensatory) do not count as time worked. An employee must reduce paid leave time on their timesheet before overtime or compensatory time may be recorded. Management may adjust an employee’s work schedule in a workweek or require the employee to take time off so that the employee does not become eligible for overtime or compensatory time.</w:t>
        </w:r>
      </w:ins>
      <w:del w:id="236" w:author="Schell, Stephanie" w:date="2025-06-25T17:04:00Z" w16du:dateUtc="2025-06-25T23:04:00Z">
        <w:r w:rsidR="00294930" w:rsidRPr="00CC4D52" w:rsidDel="00BE0097">
          <w:delText>Sick leave, annual leave, or compensatory time off shall not constitute time worked when computing overtime or compensatory time credits under this Article.</w:delText>
        </w:r>
        <w:r w:rsidR="00A32A25" w:rsidRPr="00CC4D52" w:rsidDel="00BE0097">
          <w:delText xml:space="preserve"> </w:delText>
        </w:r>
        <w:r w:rsidR="00294930" w:rsidRPr="00CC4D52" w:rsidDel="00BE0097">
          <w:delText>Management may adjust an employee’s work schedule in a work week or require the employee to take time off so that the employee does not become eligible for the payment of overtime or accrual of compensatory time while using annual leave, compensatory time, and sick leave in a work week.</w:delText>
        </w:r>
      </w:del>
      <w:commentRangeEnd w:id="233"/>
      <w:r w:rsidR="00BE0097">
        <w:rPr>
          <w:rStyle w:val="CommentReference"/>
          <w:rFonts w:eastAsia="Times New Roman" w:cs="Times New Roman"/>
          <w:kern w:val="0"/>
        </w:rPr>
        <w:commentReference w:id="233"/>
      </w:r>
    </w:p>
    <w:p w14:paraId="6FE7E9CD" w14:textId="5BA3CBA0" w:rsidR="00FA660A" w:rsidRPr="002F5E76" w:rsidRDefault="00CA3012" w:rsidP="00244E05">
      <w:pPr>
        <w:pStyle w:val="Section"/>
      </w:pPr>
      <w:r w:rsidRPr="00244E05">
        <w:rPr>
          <w:b/>
          <w:u w:val="single"/>
        </w:rPr>
        <w:t>Section 5.</w:t>
      </w:r>
      <w:r w:rsidR="00E152ED" w:rsidRPr="002F5E76">
        <w:t xml:space="preserve"> The Employer agrees that no supervisor or administrator will regularly perform the duties of an employee covered by this Agreement who is ready, willing, and able to perform such duties.</w:t>
      </w:r>
    </w:p>
    <w:p w14:paraId="60BE9B40" w14:textId="6D25DA3C" w:rsidR="005B3D6E" w:rsidRPr="00244E05" w:rsidRDefault="00CA3012" w:rsidP="00244E05">
      <w:pPr>
        <w:pStyle w:val="Section"/>
      </w:pPr>
      <w:r w:rsidRPr="00244E05">
        <w:rPr>
          <w:b/>
          <w:u w:val="single"/>
        </w:rPr>
        <w:t>Section 6.</w:t>
      </w:r>
      <w:r w:rsidR="00E152ED" w:rsidRPr="00244E05">
        <w:t xml:space="preserve"> Overtime or compensatory time as provided for in this Agreement shall not be pyramided under any circumstances.</w:t>
      </w:r>
      <w:bookmarkStart w:id="237" w:name="_TOC_250017"/>
    </w:p>
    <w:p w14:paraId="650ED40D" w14:textId="485D7F3A" w:rsidR="00FA660A" w:rsidRPr="002F5E76" w:rsidRDefault="00E152ED" w:rsidP="00244E05">
      <w:pPr>
        <w:pStyle w:val="Heading1"/>
      </w:pPr>
      <w:bookmarkStart w:id="238" w:name="_Toc201769667"/>
      <w:r w:rsidRPr="008453BC">
        <w:t>ARTICLE 10</w:t>
      </w:r>
      <w:bookmarkEnd w:id="237"/>
      <w:r w:rsidR="002F5E76" w:rsidRPr="002F5E76">
        <w:t>.</w:t>
      </w:r>
      <w:r w:rsidR="002F5E76" w:rsidRPr="002F5E76">
        <w:br/>
      </w:r>
      <w:r w:rsidRPr="00244E05">
        <w:t>HOLIDAYS</w:t>
      </w:r>
      <w:bookmarkEnd w:id="238"/>
    </w:p>
    <w:p w14:paraId="1A06E992" w14:textId="72829920" w:rsidR="00FA660A" w:rsidRPr="002F5E76" w:rsidRDefault="00CA3012" w:rsidP="00244E05">
      <w:pPr>
        <w:pStyle w:val="Section"/>
      </w:pPr>
      <w:r w:rsidRPr="00244E05">
        <w:rPr>
          <w:b/>
          <w:u w:val="single"/>
        </w:rPr>
        <w:t>Section 1.</w:t>
      </w:r>
      <w:r w:rsidR="00E152ED" w:rsidRPr="002F5E76">
        <w:t xml:space="preserve"> For pay purposes the following shall be recognized holidays for bargaining unit employees:</w:t>
      </w:r>
    </w:p>
    <w:p w14:paraId="163B5371" w14:textId="613FAB1C" w:rsidR="00884126" w:rsidRPr="002F5E76" w:rsidRDefault="00884126" w:rsidP="004E0BF0">
      <w:pPr>
        <w:keepNext/>
        <w:keepLines/>
        <w:tabs>
          <w:tab w:val="left" w:leader="dot" w:pos="6030"/>
        </w:tabs>
        <w:ind w:left="360"/>
        <w:contextualSpacing/>
      </w:pPr>
      <w:r w:rsidRPr="002F5E76">
        <w:t>New Year’s Day</w:t>
      </w:r>
      <w:r w:rsidR="002F5E76">
        <w:tab/>
      </w:r>
      <w:r w:rsidRPr="002F5E76">
        <w:t>January 1</w:t>
      </w:r>
    </w:p>
    <w:p w14:paraId="7CFCE1E0" w14:textId="31CE5B14" w:rsidR="00884126" w:rsidRPr="002F5E76" w:rsidRDefault="00884126" w:rsidP="004E0BF0">
      <w:pPr>
        <w:keepNext/>
        <w:keepLines/>
        <w:tabs>
          <w:tab w:val="left" w:leader="dot" w:pos="6030"/>
        </w:tabs>
        <w:ind w:left="360"/>
        <w:contextualSpacing/>
      </w:pPr>
      <w:r w:rsidRPr="002F5E76">
        <w:t xml:space="preserve">Martin Luther King, Jr. </w:t>
      </w:r>
      <w:proofErr w:type="gramStart"/>
      <w:r w:rsidRPr="002F5E76">
        <w:t>Day</w:t>
      </w:r>
      <w:proofErr w:type="gramEnd"/>
      <w:r w:rsidRPr="002F5E76">
        <w:tab/>
        <w:t>Third Monday in January</w:t>
      </w:r>
    </w:p>
    <w:p w14:paraId="0C7247B0" w14:textId="61305F56" w:rsidR="00884126" w:rsidRPr="002F5E76" w:rsidRDefault="00884126" w:rsidP="004E0BF0">
      <w:pPr>
        <w:keepNext/>
        <w:keepLines/>
        <w:tabs>
          <w:tab w:val="left" w:leader="dot" w:pos="6030"/>
        </w:tabs>
        <w:ind w:left="360"/>
        <w:contextualSpacing/>
      </w:pPr>
      <w:del w:id="239" w:author="Schell, Stephanie" w:date="2025-06-03T15:51:00Z" w16du:dateUtc="2025-06-03T21:51:00Z">
        <w:r w:rsidRPr="002F5E76" w:rsidDel="004E0BF0">
          <w:delText>Washington’s/Lincoln’s Birthday</w:delText>
        </w:r>
      </w:del>
      <w:ins w:id="240" w:author="Schell, Stephanie" w:date="2025-06-03T15:51:00Z" w16du:dateUtc="2025-06-03T21:51:00Z">
        <w:r w:rsidR="004E0BF0">
          <w:t>Presidents’ Day</w:t>
        </w:r>
      </w:ins>
      <w:r w:rsidRPr="002F5E76">
        <w:tab/>
        <w:t xml:space="preserve">Third Monday in </w:t>
      </w:r>
      <w:r w:rsidR="00076BDF" w:rsidRPr="002F5E76">
        <w:t>February</w:t>
      </w:r>
    </w:p>
    <w:p w14:paraId="1734E16A" w14:textId="6900B4BD" w:rsidR="00884126" w:rsidRPr="002F5E76" w:rsidRDefault="00884126" w:rsidP="004E0BF0">
      <w:pPr>
        <w:keepNext/>
        <w:keepLines/>
        <w:tabs>
          <w:tab w:val="left" w:leader="dot" w:pos="6030"/>
        </w:tabs>
        <w:ind w:left="360"/>
        <w:contextualSpacing/>
      </w:pPr>
      <w:r w:rsidRPr="002F5E76">
        <w:t>Memorial Day</w:t>
      </w:r>
      <w:r w:rsidRPr="002F5E76">
        <w:tab/>
        <w:t>Last Monday in May</w:t>
      </w:r>
    </w:p>
    <w:p w14:paraId="62B85501" w14:textId="15E4FC98" w:rsidR="00884126" w:rsidRPr="002F5E76" w:rsidRDefault="00884126" w:rsidP="004E0BF0">
      <w:pPr>
        <w:keepNext/>
        <w:keepLines/>
        <w:tabs>
          <w:tab w:val="left" w:leader="dot" w:pos="6030"/>
        </w:tabs>
        <w:ind w:left="360"/>
        <w:contextualSpacing/>
      </w:pPr>
      <w:r w:rsidRPr="002F5E76">
        <w:t>Independence Day</w:t>
      </w:r>
      <w:r w:rsidRPr="002F5E76">
        <w:tab/>
        <w:t>July 4</w:t>
      </w:r>
    </w:p>
    <w:p w14:paraId="54A1FBBA" w14:textId="7E7B3A6D" w:rsidR="00884126" w:rsidRPr="002F5E76" w:rsidRDefault="00884126" w:rsidP="004E0BF0">
      <w:pPr>
        <w:keepNext/>
        <w:keepLines/>
        <w:tabs>
          <w:tab w:val="left" w:leader="dot" w:pos="6030"/>
        </w:tabs>
        <w:ind w:left="360"/>
        <w:contextualSpacing/>
      </w:pPr>
      <w:r w:rsidRPr="002F5E76">
        <w:t>Labor Day</w:t>
      </w:r>
      <w:r w:rsidRPr="002F5E76">
        <w:tab/>
        <w:t>First Monday in September</w:t>
      </w:r>
    </w:p>
    <w:p w14:paraId="6542EBC7" w14:textId="018B947D" w:rsidR="00884126" w:rsidRPr="002F5E76" w:rsidRDefault="004E0BF0" w:rsidP="004E0BF0">
      <w:pPr>
        <w:keepNext/>
        <w:keepLines/>
        <w:tabs>
          <w:tab w:val="left" w:leader="dot" w:pos="6030"/>
        </w:tabs>
        <w:ind w:left="360"/>
        <w:contextualSpacing/>
      </w:pPr>
      <w:ins w:id="241" w:author="Schell, Stephanie" w:date="2025-06-03T15:51:00Z" w16du:dateUtc="2025-06-03T21:51:00Z">
        <w:r>
          <w:t>In</w:t>
        </w:r>
      </w:ins>
      <w:ins w:id="242" w:author="Schell, Stephanie" w:date="2025-06-03T15:52:00Z" w16du:dateUtc="2025-06-03T21:52:00Z">
        <w:r>
          <w:t>digenous Peoples’ Day</w:t>
        </w:r>
        <w:r w:rsidR="00CC1624">
          <w:t xml:space="preserve"> and </w:t>
        </w:r>
      </w:ins>
      <w:r w:rsidR="00884126" w:rsidRPr="002F5E76">
        <w:t>Columbus Day</w:t>
      </w:r>
      <w:r w:rsidR="00884126" w:rsidRPr="002F5E76">
        <w:tab/>
        <w:t>Second Monday in October</w:t>
      </w:r>
    </w:p>
    <w:p w14:paraId="535C2FFF" w14:textId="6B003A3A" w:rsidR="00884126" w:rsidRPr="002F5E76" w:rsidRDefault="00884126" w:rsidP="004E0BF0">
      <w:pPr>
        <w:keepNext/>
        <w:keepLines/>
        <w:tabs>
          <w:tab w:val="left" w:leader="dot" w:pos="6030"/>
        </w:tabs>
        <w:ind w:left="360"/>
        <w:contextualSpacing/>
      </w:pPr>
      <w:r w:rsidRPr="002F5E76">
        <w:t>Veteran’s Day</w:t>
      </w:r>
      <w:r w:rsidRPr="002F5E76">
        <w:tab/>
        <w:t>November 11</w:t>
      </w:r>
    </w:p>
    <w:p w14:paraId="12AA2966" w14:textId="098DC837" w:rsidR="00884126" w:rsidRPr="002F5E76" w:rsidRDefault="00884126" w:rsidP="004E0BF0">
      <w:pPr>
        <w:keepNext/>
        <w:keepLines/>
        <w:tabs>
          <w:tab w:val="left" w:leader="dot" w:pos="6030"/>
        </w:tabs>
        <w:ind w:left="360"/>
        <w:contextualSpacing/>
      </w:pPr>
      <w:r w:rsidRPr="002F5E76">
        <w:t>Thanksgiving Day</w:t>
      </w:r>
      <w:r w:rsidRPr="002F5E76">
        <w:tab/>
        <w:t>Fourth Thursday in November</w:t>
      </w:r>
    </w:p>
    <w:p w14:paraId="2502E6C7" w14:textId="0C5423F1" w:rsidR="00884126" w:rsidRPr="002F5E76" w:rsidRDefault="00884126" w:rsidP="004E0BF0">
      <w:pPr>
        <w:keepNext/>
        <w:keepLines/>
        <w:tabs>
          <w:tab w:val="left" w:leader="dot" w:pos="6030"/>
        </w:tabs>
        <w:ind w:left="360"/>
        <w:contextualSpacing/>
      </w:pPr>
      <w:r w:rsidRPr="002F5E76">
        <w:t>Christmas Day</w:t>
      </w:r>
      <w:r w:rsidRPr="002F5E76">
        <w:tab/>
        <w:t>December 25</w:t>
      </w:r>
    </w:p>
    <w:p w14:paraId="7B5C2706" w14:textId="24F09212" w:rsidR="00884126" w:rsidRPr="002F5E76" w:rsidRDefault="00CE576C" w:rsidP="004E0BF0">
      <w:pPr>
        <w:tabs>
          <w:tab w:val="left" w:leader="dot" w:pos="6030"/>
        </w:tabs>
        <w:ind w:left="360"/>
        <w:contextualSpacing/>
      </w:pPr>
      <w:r w:rsidRPr="002F5E76">
        <w:t>Floating Holiday</w:t>
      </w:r>
      <w:r w:rsidR="00884126" w:rsidRPr="002F5E76">
        <w:tab/>
      </w:r>
      <w:r w:rsidRPr="002F5E76">
        <w:t>Each calendar year</w:t>
      </w:r>
    </w:p>
    <w:p w14:paraId="7963D186" w14:textId="406D235A" w:rsidR="00884126" w:rsidRPr="00244E05" w:rsidRDefault="00CE576C" w:rsidP="00244E05">
      <w:pPr>
        <w:pStyle w:val="Section"/>
      </w:pPr>
      <w:del w:id="243" w:author="Schell, Stephanie" w:date="2025-06-03T15:52:00Z" w16du:dateUtc="2025-06-03T21:52:00Z">
        <w:r w:rsidRPr="00244E05" w:rsidDel="00CC1624">
          <w:delText xml:space="preserve">The Election Day holiday for state employees that occurs in even years will be replaced with an annual floating holiday, effective July 1, 2023. </w:delText>
        </w:r>
      </w:del>
      <w:r w:rsidRPr="00244E05">
        <w:t>Each full-time employee is entitled to one floating holiday each calendar year. Each part-time employee is entitled to one floating holiday each calendar year that must be calculated proportionately to the floating holiday allowed to a full-time employee. Unused floating holiday leave expires at the end of each calendar year, does not accrue, and is not paid out to employees on termination of employment.</w:t>
      </w:r>
    </w:p>
    <w:p w14:paraId="0569EA6F" w14:textId="5DF9F3D7" w:rsidR="00FA660A" w:rsidRPr="002F5E76" w:rsidRDefault="00CA3012" w:rsidP="00244E05">
      <w:pPr>
        <w:pStyle w:val="Section"/>
      </w:pPr>
      <w:bookmarkStart w:id="244" w:name="_Hlk200378556"/>
      <w:r w:rsidRPr="00244E05">
        <w:rPr>
          <w:b/>
          <w:u w:val="single"/>
        </w:rPr>
        <w:t>Section 2.</w:t>
      </w:r>
      <w:r w:rsidR="00E152ED" w:rsidRPr="002F5E76">
        <w:t xml:space="preserve"> The holidays listed in Section 1 shall be granted at the regular rate of pay to all eligible full-time employees except as provided for in Section 3. Eligible part-time employees shall receive pay or accrual for the holiday on a </w:t>
      </w:r>
      <w:proofErr w:type="gramStart"/>
      <w:r w:rsidR="00E152ED" w:rsidRPr="002F5E76">
        <w:t>pro rata</w:t>
      </w:r>
      <w:proofErr w:type="gramEnd"/>
      <w:r w:rsidR="00E152ED" w:rsidRPr="002F5E76">
        <w:t xml:space="preserve"> basis.</w:t>
      </w:r>
      <w:r w:rsidR="00A32A25">
        <w:t xml:space="preserve"> </w:t>
      </w:r>
      <w:r w:rsidR="00E152ED" w:rsidRPr="002F5E76">
        <w:t xml:space="preserve">To be eligible for holiday pay, an employee must be in pay status on the last scheduled working day immediately before the holiday </w:t>
      </w:r>
      <w:commentRangeStart w:id="245"/>
      <w:del w:id="246" w:author="Schell, Stephanie" w:date="2025-06-25T17:05:00Z" w16du:dateUtc="2025-06-25T23:05:00Z">
        <w:r w:rsidR="00E152ED" w:rsidRPr="002F5E76" w:rsidDel="00BE0097">
          <w:delText xml:space="preserve">or </w:delText>
        </w:r>
      </w:del>
      <w:ins w:id="247" w:author="Schell, Stephanie" w:date="2025-06-25T17:05:00Z" w16du:dateUtc="2025-06-25T23:05:00Z">
        <w:r w:rsidR="00BE0097">
          <w:t xml:space="preserve">and </w:t>
        </w:r>
        <w:commentRangeEnd w:id="245"/>
        <w:r w:rsidR="00BE0097">
          <w:rPr>
            <w:rStyle w:val="CommentReference"/>
            <w:rFonts w:eastAsia="Times New Roman" w:cs="Times New Roman"/>
            <w:kern w:val="0"/>
          </w:rPr>
          <w:commentReference w:id="245"/>
        </w:r>
      </w:ins>
      <w:r w:rsidR="00E152ED" w:rsidRPr="002F5E76">
        <w:t>on the first regularly scheduled working day immediately after the</w:t>
      </w:r>
      <w:r w:rsidR="00E152ED" w:rsidRPr="00244E05">
        <w:t xml:space="preserve"> </w:t>
      </w:r>
      <w:r w:rsidR="00E152ED" w:rsidRPr="002F5E76">
        <w:t>holiday.</w:t>
      </w:r>
    </w:p>
    <w:bookmarkEnd w:id="244"/>
    <w:p w14:paraId="57002948" w14:textId="53F199F0" w:rsidR="00FA660A" w:rsidRPr="002F5E76" w:rsidRDefault="00CA3012" w:rsidP="00244E05">
      <w:pPr>
        <w:pStyle w:val="Section"/>
      </w:pPr>
      <w:r w:rsidRPr="00244E05">
        <w:rPr>
          <w:b/>
          <w:u w:val="single"/>
        </w:rPr>
        <w:t>Section 3.</w:t>
      </w:r>
      <w:r w:rsidR="00E152ED" w:rsidRPr="002F5E76">
        <w:t xml:space="preserve"> When a non-exempt full-time employee is authorized by the Employer to work on a holiday listed above, </w:t>
      </w:r>
      <w:r w:rsidR="00073945" w:rsidRPr="002F5E76">
        <w:t>they</w:t>
      </w:r>
      <w:r w:rsidR="00E152ED" w:rsidRPr="002F5E76">
        <w:t xml:space="preserve"> will be paid at a rate of two and one-half times </w:t>
      </w:r>
      <w:r w:rsidR="00073945" w:rsidRPr="002F5E76">
        <w:t>their</w:t>
      </w:r>
      <w:r w:rsidR="00E152ED" w:rsidRPr="002F5E76">
        <w:t xml:space="preserve"> regular rate of pay, or, at the employee's option, will be paid at a rate of one and one-half times </w:t>
      </w:r>
      <w:r w:rsidR="00073945" w:rsidRPr="002F5E76">
        <w:t>their</w:t>
      </w:r>
      <w:r w:rsidR="00E152ED" w:rsidRPr="002F5E76">
        <w:t xml:space="preserve"> regular rate of pay and an alternate day off, to be taken at a time mutually agreeable to the employee and Employer. Full-time exempt employees who request and are authorized to work on a holiday shall receive their regular rate of pay and an alternate day off, to be taken at a time mutually agreeable to the employee and the Employer.</w:t>
      </w:r>
    </w:p>
    <w:p w14:paraId="3C3C9955" w14:textId="77777777" w:rsidR="00FA660A" w:rsidRPr="002F5E76" w:rsidRDefault="00E152ED" w:rsidP="00244E05">
      <w:pPr>
        <w:pStyle w:val="Section"/>
      </w:pPr>
      <w:r w:rsidRPr="002F5E76">
        <w:t>Eligible nonexempt part-time employees shall receive benefits granted in this section on a pro rata basis.</w:t>
      </w:r>
    </w:p>
    <w:p w14:paraId="6BB78C40" w14:textId="15CCC0F3" w:rsidR="003326ED" w:rsidRPr="002F5E76" w:rsidRDefault="00CA3012" w:rsidP="00244E05">
      <w:pPr>
        <w:pStyle w:val="Section"/>
      </w:pPr>
      <w:r w:rsidRPr="00244E05">
        <w:rPr>
          <w:b/>
          <w:u w:val="single"/>
        </w:rPr>
        <w:t>Section 4.</w:t>
      </w:r>
      <w:r w:rsidR="00E152ED" w:rsidRPr="002F5E76">
        <w:t xml:space="preserve"> Any eligible full-time employee who is scheduled for a day off on a day which is observed as a legal holiday, except Sundays, shall be entitled to receive a day off with pay either on the day preceding the holiday or on another day following the holiday in the same pay period or as scheduled by the employee and </w:t>
      </w:r>
      <w:r w:rsidR="00561B02" w:rsidRPr="002F5E76">
        <w:t xml:space="preserve">their </w:t>
      </w:r>
      <w:r w:rsidR="00E152ED" w:rsidRPr="002F5E76">
        <w:t>supervisor, whichever</w:t>
      </w:r>
      <w:r w:rsidR="00A32A25">
        <w:t xml:space="preserve"> </w:t>
      </w:r>
      <w:r w:rsidR="00E152ED" w:rsidRPr="002F5E76">
        <w:t>allows</w:t>
      </w:r>
      <w:r w:rsidR="00A32A25">
        <w:t xml:space="preserve"> </w:t>
      </w:r>
      <w:r w:rsidR="00E152ED" w:rsidRPr="002F5E76">
        <w:t xml:space="preserve">a day off in addition to the employee's regularly scheduled days off. Eligible part-time employees </w:t>
      </w:r>
      <w:proofErr w:type="gramStart"/>
      <w:r w:rsidR="00E152ED" w:rsidRPr="002F5E76">
        <w:t>shall</w:t>
      </w:r>
      <w:proofErr w:type="gramEnd"/>
      <w:r w:rsidR="00E152ED" w:rsidRPr="002F5E76">
        <w:t xml:space="preserve"> receive benefits granted in this section on a </w:t>
      </w:r>
      <w:proofErr w:type="gramStart"/>
      <w:r w:rsidR="00E152ED" w:rsidRPr="002F5E76">
        <w:t>pro rata</w:t>
      </w:r>
      <w:proofErr w:type="gramEnd"/>
      <w:r w:rsidR="00E152ED" w:rsidRPr="00244E05">
        <w:t xml:space="preserve"> </w:t>
      </w:r>
      <w:r w:rsidR="00E152ED" w:rsidRPr="002F5E76">
        <w:t>basis.</w:t>
      </w:r>
      <w:bookmarkStart w:id="248" w:name="_TOC_250016"/>
    </w:p>
    <w:p w14:paraId="55390644" w14:textId="182E5B84" w:rsidR="00FA660A" w:rsidRPr="00244E05" w:rsidRDefault="00E152ED" w:rsidP="00244E05">
      <w:pPr>
        <w:pStyle w:val="Heading1"/>
      </w:pPr>
      <w:bookmarkStart w:id="249" w:name="_Toc201769668"/>
      <w:r w:rsidRPr="00244E05">
        <w:t>ARTICLE 11</w:t>
      </w:r>
      <w:r w:rsidR="002F5E76">
        <w:t>.</w:t>
      </w:r>
      <w:r w:rsidR="002F5E76">
        <w:br/>
      </w:r>
      <w:r w:rsidRPr="00244E05">
        <w:t>ANNUA</w:t>
      </w:r>
      <w:bookmarkEnd w:id="248"/>
      <w:r w:rsidR="00481EDE" w:rsidRPr="00244E05">
        <w:t xml:space="preserve">L </w:t>
      </w:r>
      <w:r w:rsidRPr="00244E05">
        <w:t>LEAVE</w:t>
      </w:r>
      <w:bookmarkEnd w:id="249"/>
    </w:p>
    <w:p w14:paraId="5EC7D4C8" w14:textId="0E6A0EFB" w:rsidR="00FA660A" w:rsidRPr="002F5E76" w:rsidRDefault="00CA3012" w:rsidP="00244E05">
      <w:pPr>
        <w:pStyle w:val="Section"/>
      </w:pPr>
      <w:r w:rsidRPr="00244E05">
        <w:rPr>
          <w:b/>
          <w:u w:val="single"/>
        </w:rPr>
        <w:t>Section 1.</w:t>
      </w:r>
      <w:r w:rsidR="00E152ED" w:rsidRPr="002F5E76">
        <w:t xml:space="preserve"> Each permanent full-time employee shall earn annual leave credits from the first day of employment. Annual leave credits earned shall be credited at the end of each pay period. However, employees are not entitled to any annual leave with pay until they have been continuously employed for a period of six calendar</w:t>
      </w:r>
      <w:r w:rsidR="00E152ED" w:rsidRPr="00244E05">
        <w:t xml:space="preserve"> </w:t>
      </w:r>
      <w:r w:rsidR="00E152ED" w:rsidRPr="002F5E76">
        <w:t>months.</w:t>
      </w:r>
    </w:p>
    <w:p w14:paraId="76CA2F32" w14:textId="51C47827" w:rsidR="00FA660A" w:rsidRPr="002F5E76" w:rsidRDefault="00CA3012" w:rsidP="00244E05">
      <w:pPr>
        <w:pStyle w:val="Section"/>
      </w:pPr>
      <w:commentRangeStart w:id="250"/>
      <w:r w:rsidRPr="00244E05">
        <w:rPr>
          <w:b/>
          <w:u w:val="single"/>
        </w:rPr>
        <w:t>Section 2.</w:t>
      </w:r>
      <w:r w:rsidR="00A32A25">
        <w:t xml:space="preserve"> </w:t>
      </w:r>
      <w:r w:rsidR="00E152ED" w:rsidRPr="002F5E76">
        <w:t>Seasonal employees shall earn annual leave credits.</w:t>
      </w:r>
      <w:r w:rsidR="00A32A25">
        <w:t xml:space="preserve"> </w:t>
      </w:r>
      <w:del w:id="251" w:author="Schell, Stephanie" w:date="2025-01-09T16:28:00Z" w16du:dateUtc="2025-01-09T23:28:00Z">
        <w:r w:rsidR="00E152ED" w:rsidRPr="002F5E76" w:rsidDel="008453BC">
          <w:delText>However, s</w:delText>
        </w:r>
      </w:del>
      <w:del w:id="252" w:author="Schell, Stephanie" w:date="2025-06-25T17:05:00Z" w16du:dateUtc="2025-06-25T23:05:00Z">
        <w:r w:rsidR="00E152ED" w:rsidRPr="002F5E76" w:rsidDel="00BE0097">
          <w:delText>uch employees must be employed six qualifying months before they may use the annual leave credits. In order to qualify, such employees must immediately report back to work when operations resume in order to avoid a</w:delText>
        </w:r>
        <w:r w:rsidR="00E152ED" w:rsidRPr="00244E05" w:rsidDel="00BE0097">
          <w:delText xml:space="preserve"> </w:delText>
        </w:r>
        <w:r w:rsidR="00E152ED" w:rsidRPr="002F5E76" w:rsidDel="00BE0097">
          <w:delText>break-in-service.</w:delText>
        </w:r>
      </w:del>
      <w:ins w:id="253" w:author="Schell, Stephanie" w:date="2025-06-25T17:06:00Z" w16du:dateUtc="2025-06-25T23:06:00Z">
        <w:r w:rsidR="00BE0097" w:rsidRPr="00BE0097">
          <w:t xml:space="preserve"> </w:t>
        </w:r>
        <w:r w:rsidR="00BE0097" w:rsidRPr="001A4099">
          <w:t>Seasonal employees may need to work several seasons to meet the six months qualifying period for using annual leave. Seasonal leaves of absence do not count towards the qualifying period. Time worked by a seasonal employee is applied towards the qualifying period provided the employee returns to work on the date and time the agency specifies. Failure to report will result in a break in service.</w:t>
        </w:r>
        <w:commentRangeEnd w:id="250"/>
        <w:r w:rsidR="00BE0097">
          <w:rPr>
            <w:rStyle w:val="CommentReference"/>
            <w:rFonts w:eastAsia="Times New Roman" w:cs="Times New Roman"/>
            <w:kern w:val="0"/>
          </w:rPr>
          <w:commentReference w:id="250"/>
        </w:r>
      </w:ins>
    </w:p>
    <w:p w14:paraId="182E03D4" w14:textId="28284FB5" w:rsidR="00FA660A" w:rsidRPr="002F5E76" w:rsidRDefault="00CA3012" w:rsidP="00244E05">
      <w:pPr>
        <w:pStyle w:val="Section"/>
      </w:pPr>
      <w:r w:rsidRPr="00244E05">
        <w:rPr>
          <w:b/>
          <w:u w:val="single"/>
        </w:rPr>
        <w:t>Section 3.</w:t>
      </w:r>
      <w:r w:rsidR="00E152ED" w:rsidRPr="002F5E76">
        <w:t xml:space="preserve"> Permanent part-time employees are entitled to prorated annual leave benefits if they have worked the qualifying period.</w:t>
      </w:r>
    </w:p>
    <w:p w14:paraId="45604718" w14:textId="676BB393" w:rsidR="00FA660A" w:rsidRPr="002F5E76" w:rsidRDefault="00CA3012" w:rsidP="00244E05">
      <w:pPr>
        <w:pStyle w:val="Section"/>
      </w:pPr>
      <w:r w:rsidRPr="00244E05">
        <w:rPr>
          <w:b/>
          <w:u w:val="single"/>
        </w:rPr>
        <w:t>Section 4.</w:t>
      </w:r>
      <w:r w:rsidR="00E152ED" w:rsidRPr="002F5E76">
        <w:t xml:space="preserve"> An employee may not accrue annual leave credits while in a leave-without-pay status.</w:t>
      </w:r>
    </w:p>
    <w:p w14:paraId="644FE80C" w14:textId="54894B9F" w:rsidR="00FA660A" w:rsidRPr="002F5E76" w:rsidDel="00BE0097" w:rsidRDefault="00CA3012" w:rsidP="00244E05">
      <w:pPr>
        <w:pStyle w:val="Section"/>
        <w:rPr>
          <w:del w:id="254" w:author="Schell, Stephanie" w:date="2025-06-25T17:06:00Z" w16du:dateUtc="2025-06-25T23:06:00Z"/>
        </w:rPr>
      </w:pPr>
      <w:commentRangeStart w:id="255"/>
      <w:del w:id="256" w:author="Schell, Stephanie" w:date="2025-06-25T17:06:00Z" w16du:dateUtc="2025-06-25T23:06:00Z">
        <w:r w:rsidRPr="00244E05" w:rsidDel="00BE0097">
          <w:rPr>
            <w:b/>
            <w:u w:val="single"/>
          </w:rPr>
          <w:delText>Section 5.</w:delText>
        </w:r>
        <w:r w:rsidR="00E152ED" w:rsidRPr="002F5E76" w:rsidDel="00BE0097">
          <w:delText xml:space="preserve"> Temporary employees do not earn annual leave credits, except that a temporary employee who is subsequently hired into a permanent position within the same jurisdiction without a break of service. Such employees working continuously longer than six months are entitled to earned leave credits for the term of temporary</w:delText>
        </w:r>
        <w:r w:rsidR="00E152ED" w:rsidRPr="00244E05" w:rsidDel="00BE0097">
          <w:delText xml:space="preserve"> </w:delText>
        </w:r>
        <w:r w:rsidR="00E152ED" w:rsidRPr="002F5E76" w:rsidDel="00BE0097">
          <w:delText>employment.</w:delText>
        </w:r>
      </w:del>
      <w:commentRangeEnd w:id="255"/>
      <w:r w:rsidR="00BE0097">
        <w:rPr>
          <w:rStyle w:val="CommentReference"/>
          <w:rFonts w:eastAsia="Times New Roman" w:cs="Times New Roman"/>
          <w:kern w:val="0"/>
        </w:rPr>
        <w:commentReference w:id="255"/>
      </w:r>
    </w:p>
    <w:p w14:paraId="7597061E" w14:textId="552F918D" w:rsidR="00985651" w:rsidRPr="002F5E76" w:rsidRDefault="00CA3012" w:rsidP="00244E05">
      <w:pPr>
        <w:pStyle w:val="Section"/>
      </w:pPr>
      <w:r w:rsidRPr="00244E05">
        <w:rPr>
          <w:b/>
          <w:u w:val="single"/>
        </w:rPr>
        <w:t xml:space="preserve">Section </w:t>
      </w:r>
      <w:ins w:id="257" w:author="Schell, Stephanie" w:date="2025-06-25T17:06:00Z" w16du:dateUtc="2025-06-25T23:06:00Z">
        <w:r w:rsidR="00BE0097">
          <w:rPr>
            <w:b/>
            <w:u w:val="single"/>
          </w:rPr>
          <w:t>5</w:t>
        </w:r>
      </w:ins>
      <w:del w:id="258" w:author="Schell, Stephanie" w:date="2025-06-25T17:06:00Z" w16du:dateUtc="2025-06-25T23:06:00Z">
        <w:r w:rsidRPr="00244E05" w:rsidDel="00BE0097">
          <w:rPr>
            <w:b/>
            <w:u w:val="single"/>
          </w:rPr>
          <w:delText>6</w:delText>
        </w:r>
      </w:del>
      <w:r w:rsidRPr="00244E05">
        <w:rPr>
          <w:b/>
          <w:u w:val="single"/>
        </w:rPr>
        <w:t>.</w:t>
      </w:r>
      <w:r w:rsidR="00E152ED" w:rsidRPr="002F5E76">
        <w:t xml:space="preserve"> Annual leave credits are earned at a yearly rate calculated in accordance with the following schedule, which applies to the total years of an employee's employment with any agency whether the employment is continuous or not:</w:t>
      </w:r>
    </w:p>
    <w:p w14:paraId="55EE7420" w14:textId="6DB5D07C" w:rsidR="009A6D64" w:rsidRPr="00244E05" w:rsidRDefault="009A6D64" w:rsidP="002B75C6">
      <w:pPr>
        <w:pStyle w:val="Subsection"/>
        <w:keepNext/>
        <w:keepLines/>
        <w:tabs>
          <w:tab w:val="left" w:pos="5040"/>
        </w:tabs>
        <w:ind w:left="720"/>
      </w:pPr>
      <w:r w:rsidRPr="002B75C6">
        <w:rPr>
          <w:u w:val="single"/>
        </w:rPr>
        <w:t>Years of Employment</w:t>
      </w:r>
      <w:r w:rsidR="002F5E76">
        <w:tab/>
      </w:r>
      <w:r w:rsidRPr="002B75C6">
        <w:rPr>
          <w:u w:val="single"/>
        </w:rPr>
        <w:t>Working Days Credit</w:t>
      </w:r>
    </w:p>
    <w:p w14:paraId="37E9D5AE" w14:textId="07C5EA88" w:rsidR="009A6D64" w:rsidRPr="00FB0295" w:rsidRDefault="009A6D64" w:rsidP="002B75C6">
      <w:pPr>
        <w:pStyle w:val="Subsection"/>
        <w:keepNext/>
        <w:keepLines/>
        <w:tabs>
          <w:tab w:val="left" w:leader="dot" w:pos="6030"/>
        </w:tabs>
        <w:ind w:left="994"/>
        <w:contextualSpacing/>
      </w:pPr>
      <w:r w:rsidRPr="00FB0295">
        <w:t>1 day through 10 years</w:t>
      </w:r>
      <w:r w:rsidRPr="00FB0295">
        <w:tab/>
        <w:t>15</w:t>
      </w:r>
    </w:p>
    <w:p w14:paraId="20B736D3" w14:textId="55A07235" w:rsidR="009A6D64" w:rsidRPr="00FB0295" w:rsidRDefault="009A6D64" w:rsidP="002B75C6">
      <w:pPr>
        <w:pStyle w:val="Subsection"/>
        <w:keepNext/>
        <w:keepLines/>
        <w:tabs>
          <w:tab w:val="left" w:leader="dot" w:pos="6030"/>
        </w:tabs>
        <w:ind w:left="994"/>
        <w:contextualSpacing/>
      </w:pPr>
      <w:r w:rsidRPr="00FB0295">
        <w:t>10 years through 15 years</w:t>
      </w:r>
      <w:r w:rsidRPr="00FB0295">
        <w:tab/>
        <w:t>18</w:t>
      </w:r>
    </w:p>
    <w:p w14:paraId="2FBF027D" w14:textId="58C01ACE" w:rsidR="009A6D64" w:rsidRPr="00FB0295" w:rsidRDefault="009A6D64" w:rsidP="002B75C6">
      <w:pPr>
        <w:pStyle w:val="Subsection"/>
        <w:keepNext/>
        <w:keepLines/>
        <w:tabs>
          <w:tab w:val="left" w:leader="dot" w:pos="6030"/>
        </w:tabs>
        <w:ind w:left="994"/>
        <w:contextualSpacing/>
      </w:pPr>
      <w:r w:rsidRPr="00FB0295">
        <w:t>15 years through 20 years</w:t>
      </w:r>
      <w:r w:rsidRPr="00FB0295">
        <w:tab/>
        <w:t>21</w:t>
      </w:r>
    </w:p>
    <w:p w14:paraId="4DCF33FA" w14:textId="4895E42B" w:rsidR="009A6D64" w:rsidRPr="00FB0295" w:rsidRDefault="009A6D64" w:rsidP="002B75C6">
      <w:pPr>
        <w:pStyle w:val="Subsection"/>
        <w:tabs>
          <w:tab w:val="left" w:leader="dot" w:pos="6030"/>
        </w:tabs>
        <w:ind w:left="994"/>
        <w:contextualSpacing/>
      </w:pPr>
      <w:r w:rsidRPr="00FB0295">
        <w:t>20 years</w:t>
      </w:r>
      <w:r w:rsidRPr="00FB0295">
        <w:tab/>
        <w:t>24</w:t>
      </w:r>
    </w:p>
    <w:p w14:paraId="0FBD75ED" w14:textId="0814F3CC" w:rsidR="00FA660A" w:rsidRPr="002F5E76" w:rsidRDefault="00CA3012" w:rsidP="00244E05">
      <w:pPr>
        <w:pStyle w:val="Section"/>
      </w:pPr>
      <w:r w:rsidRPr="00244E05">
        <w:rPr>
          <w:b/>
          <w:u w:val="single"/>
        </w:rPr>
        <w:t xml:space="preserve">Section </w:t>
      </w:r>
      <w:ins w:id="259" w:author="Schell, Stephanie" w:date="2025-06-25T17:07:00Z" w16du:dateUtc="2025-06-25T23:07:00Z">
        <w:r w:rsidR="00BE0097">
          <w:rPr>
            <w:b/>
            <w:u w:val="single"/>
          </w:rPr>
          <w:t>6</w:t>
        </w:r>
      </w:ins>
      <w:del w:id="260" w:author="Schell, Stephanie" w:date="2025-06-25T17:07:00Z" w16du:dateUtc="2025-06-25T23:07:00Z">
        <w:r w:rsidRPr="00244E05" w:rsidDel="00BE0097">
          <w:rPr>
            <w:b/>
            <w:u w:val="single"/>
          </w:rPr>
          <w:delText>7</w:delText>
        </w:r>
      </w:del>
      <w:r w:rsidRPr="00244E05">
        <w:rPr>
          <w:b/>
          <w:u w:val="single"/>
        </w:rPr>
        <w:t>.</w:t>
      </w:r>
      <w:r w:rsidR="00E152ED" w:rsidRPr="002F5E76">
        <w:t xml:space="preserve"> Absence from employment by reason of illness shall not be chargeable against unused annual leave credits unless approved by the employee.</w:t>
      </w:r>
    </w:p>
    <w:p w14:paraId="7261BE0A" w14:textId="0F0AFE5D" w:rsidR="00FA660A" w:rsidRPr="002F5E76" w:rsidRDefault="00CA3012" w:rsidP="00244E05">
      <w:pPr>
        <w:pStyle w:val="Section"/>
      </w:pPr>
      <w:r w:rsidRPr="00244E05">
        <w:rPr>
          <w:b/>
          <w:u w:val="single"/>
        </w:rPr>
        <w:t xml:space="preserve">Section </w:t>
      </w:r>
      <w:ins w:id="261" w:author="Schell, Stephanie" w:date="2025-06-25T17:07:00Z" w16du:dateUtc="2025-06-25T23:07:00Z">
        <w:r w:rsidR="00BE0097">
          <w:rPr>
            <w:b/>
            <w:u w:val="single"/>
          </w:rPr>
          <w:t>7</w:t>
        </w:r>
      </w:ins>
      <w:del w:id="262" w:author="Schell, Stephanie" w:date="2025-06-25T17:07:00Z" w16du:dateUtc="2025-06-25T23:07:00Z">
        <w:r w:rsidRPr="00244E05" w:rsidDel="00BE0097">
          <w:rPr>
            <w:b/>
            <w:u w:val="single"/>
          </w:rPr>
          <w:delText>8</w:delText>
        </w:r>
      </w:del>
      <w:r w:rsidRPr="00244E05">
        <w:rPr>
          <w:b/>
          <w:u w:val="single"/>
        </w:rPr>
        <w:t>.</w:t>
      </w:r>
      <w:r w:rsidR="00E152ED" w:rsidRPr="002F5E76">
        <w:t xml:space="preserve"> Annual leave may be accumulated to a total not to exceed two times the maximum number of days earned annually as of the end of the first pay period of the next calendar year. Excess annual leave is not forfeited if taken within 90 calendar days from the last day of the calendar </w:t>
      </w:r>
      <w:proofErr w:type="gramStart"/>
      <w:r w:rsidR="00E152ED" w:rsidRPr="002F5E76">
        <w:t>year</w:t>
      </w:r>
      <w:proofErr w:type="gramEnd"/>
      <w:r w:rsidR="00E152ED" w:rsidRPr="002F5E76">
        <w:t xml:space="preserve"> in which the excess was accrued.</w:t>
      </w:r>
    </w:p>
    <w:p w14:paraId="50943162" w14:textId="451FF26A" w:rsidR="00FA660A" w:rsidRPr="002F5E76" w:rsidRDefault="00CA3012" w:rsidP="00244E05">
      <w:pPr>
        <w:pStyle w:val="Section"/>
      </w:pPr>
      <w:commentRangeStart w:id="263"/>
      <w:r w:rsidRPr="00244E05">
        <w:rPr>
          <w:b/>
          <w:u w:val="single"/>
        </w:rPr>
        <w:t xml:space="preserve">Section </w:t>
      </w:r>
      <w:ins w:id="264" w:author="Schell, Stephanie" w:date="2025-06-25T17:07:00Z" w16du:dateUtc="2025-06-25T23:07:00Z">
        <w:r w:rsidR="00BE0097">
          <w:rPr>
            <w:b/>
            <w:u w:val="single"/>
          </w:rPr>
          <w:t>8</w:t>
        </w:r>
      </w:ins>
      <w:del w:id="265" w:author="Schell, Stephanie" w:date="2025-06-25T17:07:00Z" w16du:dateUtc="2025-06-25T23:07:00Z">
        <w:r w:rsidRPr="00244E05" w:rsidDel="00BE0097">
          <w:rPr>
            <w:b/>
            <w:u w:val="single"/>
          </w:rPr>
          <w:delText>9</w:delText>
        </w:r>
      </w:del>
      <w:r w:rsidRPr="00244E05">
        <w:rPr>
          <w:b/>
          <w:u w:val="single"/>
        </w:rPr>
        <w:t>.</w:t>
      </w:r>
      <w:r w:rsidR="00E152ED" w:rsidRPr="002F5E76">
        <w:t xml:space="preserve"> </w:t>
      </w:r>
      <w:del w:id="266" w:author="Schell, Stephanie" w:date="2025-06-25T17:07:00Z" w16du:dateUtc="2025-06-25T23:07:00Z">
        <w:r w:rsidR="00E152ED" w:rsidRPr="002F5E76" w:rsidDel="00BE0097">
          <w:delText>It is specifically agreed that in computing service time for annual leave pay, employees shall receive credit for service in other state employment.</w:delText>
        </w:r>
      </w:del>
      <w:ins w:id="267" w:author="Schell, Stephanie" w:date="2025-06-25T17:07:00Z" w16du:dateUtc="2025-06-25T23:07:00Z">
        <w:r w:rsidR="00BE0097" w:rsidRPr="00BE0097">
          <w:t xml:space="preserve"> </w:t>
        </w:r>
        <w:r w:rsidR="00BE0097" w:rsidRPr="001A4099">
          <w:t>Employees shall receive credit for service in other eligible state employment. Eligible employment includes employment by a state agency, the university system, a city, county, town, school district, or any other public jurisdiction which is covered by and provides annual leave to its employees under §</w:t>
        </w:r>
        <w:r w:rsidR="00BE0097">
          <w:t>§</w:t>
        </w:r>
        <w:r w:rsidR="00BE0097" w:rsidRPr="001A4099">
          <w:t xml:space="preserve"> 2-18-611 and 2-18-612, MCA. Employees must provide documentation confirming prior service to receive credit. Time worked as a schoolteacher is excluded per § 2-18-601, MCA.</w:t>
        </w:r>
      </w:ins>
      <w:commentRangeEnd w:id="263"/>
      <w:ins w:id="268" w:author="Schell, Stephanie" w:date="2025-06-25T17:08:00Z" w16du:dateUtc="2025-06-25T23:08:00Z">
        <w:r w:rsidR="00BE0097">
          <w:rPr>
            <w:rStyle w:val="CommentReference"/>
            <w:rFonts w:eastAsia="Times New Roman" w:cs="Times New Roman"/>
            <w:kern w:val="0"/>
          </w:rPr>
          <w:commentReference w:id="263"/>
        </w:r>
      </w:ins>
    </w:p>
    <w:p w14:paraId="4962F789" w14:textId="0AB78991" w:rsidR="00FA660A" w:rsidRPr="002F5E76" w:rsidRDefault="00CA3012" w:rsidP="00244E05">
      <w:pPr>
        <w:pStyle w:val="Section"/>
      </w:pPr>
      <w:r w:rsidRPr="00244E05">
        <w:rPr>
          <w:b/>
          <w:u w:val="single"/>
        </w:rPr>
        <w:t xml:space="preserve">Section </w:t>
      </w:r>
      <w:ins w:id="269" w:author="Schell, Stephanie" w:date="2025-06-25T17:07:00Z" w16du:dateUtc="2025-06-25T23:07:00Z">
        <w:r w:rsidR="00BE0097">
          <w:rPr>
            <w:b/>
            <w:u w:val="single"/>
          </w:rPr>
          <w:t>9</w:t>
        </w:r>
      </w:ins>
      <w:del w:id="270" w:author="Schell, Stephanie" w:date="2025-06-25T17:07:00Z" w16du:dateUtc="2025-06-25T23:07:00Z">
        <w:r w:rsidRPr="00244E05" w:rsidDel="00BE0097">
          <w:rPr>
            <w:b/>
            <w:u w:val="single"/>
          </w:rPr>
          <w:delText>10</w:delText>
        </w:r>
      </w:del>
      <w:r w:rsidRPr="00244E05">
        <w:rPr>
          <w:b/>
          <w:u w:val="single"/>
        </w:rPr>
        <w:t>.</w:t>
      </w:r>
      <w:r w:rsidR="00E152ED" w:rsidRPr="00244E05">
        <w:t xml:space="preserve"> Annual leave taken over a holiday may not be charged to an employee's leave for that day.</w:t>
      </w:r>
    </w:p>
    <w:p w14:paraId="6540213E" w14:textId="7CD619F2" w:rsidR="00FA660A" w:rsidRPr="002F5E76" w:rsidRDefault="00CA3012" w:rsidP="00244E05">
      <w:pPr>
        <w:pStyle w:val="Section"/>
      </w:pPr>
      <w:bookmarkStart w:id="271" w:name="_Hlk200381182"/>
      <w:r w:rsidRPr="00244E05">
        <w:rPr>
          <w:b/>
          <w:u w:val="single"/>
        </w:rPr>
        <w:t>Section 1</w:t>
      </w:r>
      <w:ins w:id="272" w:author="Schell, Stephanie" w:date="2025-06-25T17:07:00Z" w16du:dateUtc="2025-06-25T23:07:00Z">
        <w:r w:rsidR="00BE0097">
          <w:rPr>
            <w:b/>
            <w:u w:val="single"/>
          </w:rPr>
          <w:t>0</w:t>
        </w:r>
      </w:ins>
      <w:del w:id="273" w:author="Schell, Stephanie" w:date="2025-06-25T17:07:00Z" w16du:dateUtc="2025-06-25T23:07:00Z">
        <w:r w:rsidRPr="00244E05" w:rsidDel="00BE0097">
          <w:rPr>
            <w:b/>
            <w:u w:val="single"/>
          </w:rPr>
          <w:delText>1</w:delText>
        </w:r>
      </w:del>
      <w:r w:rsidRPr="00244E05">
        <w:rPr>
          <w:b/>
          <w:u w:val="single"/>
        </w:rPr>
        <w:t>.</w:t>
      </w:r>
      <w:r w:rsidR="00E152ED" w:rsidRPr="002F5E76">
        <w:t xml:space="preserve"> It is understood and agreed </w:t>
      </w:r>
      <w:proofErr w:type="gramStart"/>
      <w:r w:rsidR="00E152ED" w:rsidRPr="002F5E76">
        <w:t>than</w:t>
      </w:r>
      <w:proofErr w:type="gramEnd"/>
      <w:r w:rsidR="00E152ED" w:rsidRPr="002F5E76">
        <w:t xml:space="preserve"> an employee within the bargaining unit may choose to take at least two consecutive accrued work weeks of annual leave per year. It is also understood that employees may take annual leave, with prior management approval, at their individual discretion </w:t>
      </w:r>
      <w:proofErr w:type="gramStart"/>
      <w:r w:rsidR="00E152ED" w:rsidRPr="002F5E76">
        <w:t>as long as</w:t>
      </w:r>
      <w:proofErr w:type="gramEnd"/>
      <w:r w:rsidR="00E152ED" w:rsidRPr="002F5E76">
        <w:t xml:space="preserve"> the execution of this right does not cause an undue burden for the Employer's operation. Once approved, a leave request may not be revoked unless the Employer determines that the employee's presence on the job is critical to the accomplishment of the Employer's</w:t>
      </w:r>
      <w:r w:rsidR="00E152ED" w:rsidRPr="00244E05">
        <w:t xml:space="preserve"> </w:t>
      </w:r>
      <w:r w:rsidR="00E152ED" w:rsidRPr="002F5E76">
        <w:t>mission.</w:t>
      </w:r>
    </w:p>
    <w:p w14:paraId="36EC0824" w14:textId="4B5687C0" w:rsidR="00FA660A" w:rsidRDefault="00CA3012" w:rsidP="00244E05">
      <w:pPr>
        <w:pStyle w:val="Section"/>
      </w:pPr>
      <w:r w:rsidRPr="00244E05">
        <w:rPr>
          <w:b/>
          <w:u w:val="single"/>
        </w:rPr>
        <w:t>Section 1</w:t>
      </w:r>
      <w:ins w:id="274" w:author="Schell, Stephanie" w:date="2025-06-25T17:07:00Z" w16du:dateUtc="2025-06-25T23:07:00Z">
        <w:r w:rsidR="00BE0097">
          <w:rPr>
            <w:b/>
            <w:u w:val="single"/>
          </w:rPr>
          <w:t>1</w:t>
        </w:r>
      </w:ins>
      <w:del w:id="275" w:author="Schell, Stephanie" w:date="2025-06-25T17:07:00Z" w16du:dateUtc="2025-06-25T23:07:00Z">
        <w:r w:rsidRPr="00244E05" w:rsidDel="00BE0097">
          <w:rPr>
            <w:b/>
            <w:u w:val="single"/>
          </w:rPr>
          <w:delText>2</w:delText>
        </w:r>
      </w:del>
      <w:r w:rsidRPr="00244E05">
        <w:rPr>
          <w:b/>
          <w:u w:val="single"/>
        </w:rPr>
        <w:t>.</w:t>
      </w:r>
      <w:r w:rsidR="00A32A25">
        <w:t xml:space="preserve"> </w:t>
      </w:r>
      <w:r w:rsidR="00E152ED" w:rsidRPr="002F5E76">
        <w:t xml:space="preserve">In granting annual leave requests for periods of two weeks or longer, bargaining unit seniority shall be used as the tiebreaker </w:t>
      </w:r>
      <w:proofErr w:type="gramStart"/>
      <w:r w:rsidR="00E152ED" w:rsidRPr="002F5E76">
        <w:t>in the event that</w:t>
      </w:r>
      <w:proofErr w:type="gramEnd"/>
      <w:r w:rsidR="00E152ED" w:rsidRPr="002F5E76">
        <w:t xml:space="preserve"> more employees request the same period than can be permitted in any given work unit. This provision shall not apply if the senior employee fails to submit an annual leave request prior to the application deadline established by the</w:t>
      </w:r>
      <w:r w:rsidR="00E152ED" w:rsidRPr="00244E05">
        <w:t xml:space="preserve"> </w:t>
      </w:r>
      <w:r w:rsidR="00E152ED" w:rsidRPr="002F5E76">
        <w:t>Employer.</w:t>
      </w:r>
    </w:p>
    <w:p w14:paraId="3DCB5578" w14:textId="0FB368C6" w:rsidR="00C76BF8" w:rsidRPr="00CC4D52" w:rsidRDefault="00CC4D52" w:rsidP="00244E05">
      <w:pPr>
        <w:pStyle w:val="Section"/>
      </w:pPr>
      <w:r w:rsidRPr="00CC4D52">
        <w:rPr>
          <w:b/>
          <w:bCs/>
          <w:u w:val="single"/>
        </w:rPr>
        <w:t>Section 1</w:t>
      </w:r>
      <w:ins w:id="276" w:author="Schell, Stephanie" w:date="2025-06-25T17:07:00Z" w16du:dateUtc="2025-06-25T23:07:00Z">
        <w:r w:rsidR="00BE0097">
          <w:rPr>
            <w:b/>
            <w:bCs/>
            <w:u w:val="single"/>
          </w:rPr>
          <w:t>2</w:t>
        </w:r>
      </w:ins>
      <w:del w:id="277" w:author="Schell, Stephanie" w:date="2025-06-25T17:07:00Z" w16du:dateUtc="2025-06-25T23:07:00Z">
        <w:r w:rsidRPr="00CC4D52" w:rsidDel="00BE0097">
          <w:rPr>
            <w:b/>
            <w:bCs/>
            <w:u w:val="single"/>
          </w:rPr>
          <w:delText>3</w:delText>
        </w:r>
      </w:del>
      <w:r w:rsidRPr="00CC4D52">
        <w:t xml:space="preserve">. </w:t>
      </w:r>
      <w:r w:rsidR="00C76BF8" w:rsidRPr="00CC4D52">
        <w:t xml:space="preserve">Annual leave which is requested for a minimum of one week or greater shall be in writing and approved or denied within </w:t>
      </w:r>
      <w:del w:id="278" w:author="Schell, Stephanie" w:date="2025-06-03T15:54:00Z" w16du:dateUtc="2025-06-03T21:54:00Z">
        <w:r w:rsidR="00C76BF8" w:rsidRPr="00CC4D52" w:rsidDel="00BA2B72">
          <w:delText>(</w:delText>
        </w:r>
      </w:del>
      <w:r w:rsidR="00C76BF8" w:rsidRPr="00CC4D52">
        <w:t>10</w:t>
      </w:r>
      <w:del w:id="279" w:author="Schell, Stephanie" w:date="2025-06-03T15:54:00Z" w16du:dateUtc="2025-06-03T21:54:00Z">
        <w:r w:rsidR="00C76BF8" w:rsidRPr="00CC4D52" w:rsidDel="00BA2B72">
          <w:delText>)</w:delText>
        </w:r>
      </w:del>
      <w:r w:rsidR="00C76BF8" w:rsidRPr="00CC4D52">
        <w:t xml:space="preserve"> working days. If the employee has not received a response within </w:t>
      </w:r>
      <w:del w:id="280" w:author="Schell, Stephanie" w:date="2025-06-03T15:54:00Z" w16du:dateUtc="2025-06-03T21:54:00Z">
        <w:r w:rsidR="00C76BF8" w:rsidRPr="00CC4D52" w:rsidDel="00BA2B72">
          <w:delText>(</w:delText>
        </w:r>
      </w:del>
      <w:r w:rsidR="00C76BF8" w:rsidRPr="00CC4D52">
        <w:t>10</w:t>
      </w:r>
      <w:del w:id="281" w:author="Schell, Stephanie" w:date="2025-06-03T15:54:00Z" w16du:dateUtc="2025-06-03T21:54:00Z">
        <w:r w:rsidR="00C76BF8" w:rsidRPr="00CC4D52" w:rsidDel="00BA2B72">
          <w:delText>)</w:delText>
        </w:r>
      </w:del>
      <w:r w:rsidR="00C76BF8" w:rsidRPr="00CC4D52">
        <w:t xml:space="preserve"> working days they should follow the chain of command and contact the next highest management official who will resolve the issue within </w:t>
      </w:r>
      <w:del w:id="282" w:author="Schell, Stephanie" w:date="2025-06-03T15:54:00Z" w16du:dateUtc="2025-06-03T21:54:00Z">
        <w:r w:rsidR="00C76BF8" w:rsidRPr="00CC4D52" w:rsidDel="00BA2B72">
          <w:delText>(5)</w:delText>
        </w:r>
      </w:del>
      <w:ins w:id="283" w:author="Schell, Stephanie" w:date="2025-06-03T15:54:00Z" w16du:dateUtc="2025-06-03T21:54:00Z">
        <w:r w:rsidR="00BA2B72" w:rsidRPr="00CC4D52">
          <w:t>five</w:t>
        </w:r>
      </w:ins>
      <w:r w:rsidR="00C76BF8" w:rsidRPr="00CC4D52">
        <w:t xml:space="preserve"> working days. Reasons for denial of annual leave shall be provided to the employee in writing.</w:t>
      </w:r>
    </w:p>
    <w:p w14:paraId="7E811F93" w14:textId="05AECB94" w:rsidR="00FA660A" w:rsidRPr="002F5E76" w:rsidRDefault="00E152ED" w:rsidP="00244E05">
      <w:pPr>
        <w:pStyle w:val="Heading1"/>
      </w:pPr>
      <w:bookmarkStart w:id="284" w:name="_TOC_250015"/>
      <w:bookmarkStart w:id="285" w:name="_Toc201769669"/>
      <w:bookmarkEnd w:id="271"/>
      <w:r w:rsidRPr="00244E05">
        <w:t>ARTICLE 12</w:t>
      </w:r>
      <w:r w:rsidR="002F5E76">
        <w:t>.</w:t>
      </w:r>
      <w:r w:rsidR="002F5E76">
        <w:br/>
      </w:r>
      <w:r w:rsidRPr="00244E05">
        <w:t xml:space="preserve">SICK </w:t>
      </w:r>
      <w:bookmarkEnd w:id="284"/>
      <w:r w:rsidRPr="00244E05">
        <w:t>LEAVE</w:t>
      </w:r>
      <w:bookmarkEnd w:id="285"/>
    </w:p>
    <w:p w14:paraId="729EE8E1" w14:textId="051BC53C" w:rsidR="00FA660A" w:rsidRPr="002F5E76" w:rsidRDefault="00CA3012" w:rsidP="00244E05">
      <w:pPr>
        <w:pStyle w:val="Section"/>
      </w:pPr>
      <w:r w:rsidRPr="00244E05">
        <w:rPr>
          <w:b/>
          <w:u w:val="single"/>
        </w:rPr>
        <w:t>Section 1.</w:t>
      </w:r>
      <w:r w:rsidR="00E152ED" w:rsidRPr="002F5E76">
        <w:t xml:space="preserve"> "Sick Leave" means a leave of absence with pay for a sickness suffered by an employee or </w:t>
      </w:r>
      <w:r w:rsidR="00004C6F" w:rsidRPr="002F5E76">
        <w:t>their</w:t>
      </w:r>
      <w:r w:rsidR="00E152ED" w:rsidRPr="002F5E76">
        <w:t xml:space="preserve"> immediate family. Sick leave may also be used for maternity related disability, medical, dental and eye examination or treatment, care of or attendance to another relative for reasons herein at the agency's discretion, and attendance for death or funeral of an immediate family member, or the illness of another person at the agency's discretion.</w:t>
      </w:r>
    </w:p>
    <w:p w14:paraId="51A4BAC7" w14:textId="3BE7E9D1" w:rsidR="00FA660A" w:rsidRPr="002F5E76" w:rsidRDefault="00CA3012" w:rsidP="00244E05">
      <w:pPr>
        <w:pStyle w:val="Section"/>
      </w:pPr>
      <w:r w:rsidRPr="00244E05">
        <w:rPr>
          <w:b/>
          <w:u w:val="single"/>
        </w:rPr>
        <w:t>Section 2.</w:t>
      </w:r>
      <w:r w:rsidR="00E152ED" w:rsidRPr="002F5E76">
        <w:t xml:space="preserve"> Each permanent full-time employee shall earn sick leave credits from the first day of employment. For calculation sick leave credits, 2,080 hours (52 weeks x 40 hours) shall equal one year. Sick leave credits shall be credited at the end of each pay period.</w:t>
      </w:r>
    </w:p>
    <w:p w14:paraId="379E4AF2" w14:textId="28DAEE54" w:rsidR="00985651" w:rsidRPr="002F5E76" w:rsidRDefault="00DB3EC5" w:rsidP="002C56A2">
      <w:pPr>
        <w:pStyle w:val="Subsection"/>
      </w:pPr>
      <w:ins w:id="286" w:author="Schell, Stephanie" w:date="2025-06-03T15:55:00Z" w16du:dateUtc="2025-06-03T21:55:00Z">
        <w:r>
          <w:rPr>
            <w:b/>
            <w:bCs/>
            <w:u w:val="single"/>
          </w:rPr>
          <w:t>Subsection 1.</w:t>
        </w:r>
        <w:r>
          <w:t xml:space="preserve"> </w:t>
        </w:r>
      </w:ins>
      <w:r w:rsidR="00E152ED" w:rsidRPr="002F5E76">
        <w:t xml:space="preserve">Sick leave credits shall be earned at the rate of </w:t>
      </w:r>
      <w:del w:id="287" w:author="Schell, Stephanie" w:date="2025-06-03T15:55:00Z" w16du:dateUtc="2025-06-03T21:55:00Z">
        <w:r w:rsidR="00E152ED" w:rsidRPr="002F5E76" w:rsidDel="00BA2B72">
          <w:delText xml:space="preserve">twelve </w:delText>
        </w:r>
      </w:del>
      <w:ins w:id="288" w:author="Schell, Stephanie" w:date="2025-06-03T15:55:00Z" w16du:dateUtc="2025-06-03T21:55:00Z">
        <w:r w:rsidR="00BA2B72">
          <w:t>12</w:t>
        </w:r>
        <w:r w:rsidR="00BA2B72" w:rsidRPr="002F5E76">
          <w:t xml:space="preserve"> </w:t>
        </w:r>
      </w:ins>
      <w:r w:rsidR="00E152ED" w:rsidRPr="002F5E76">
        <w:t>working days for each year of service without restriction as to the number of working days that may be accumulated. Employees are not entitled to be paid sick leave until they have been continuously employed 90 d</w:t>
      </w:r>
      <w:r w:rsidR="00985651" w:rsidRPr="002F5E76">
        <w:t>ays</w:t>
      </w:r>
      <w:r w:rsidR="00FB0295" w:rsidRPr="002F5E76">
        <w:t>.</w:t>
      </w:r>
    </w:p>
    <w:p w14:paraId="03592AE0" w14:textId="21F71C23" w:rsidR="00FA660A" w:rsidRPr="002F5E76" w:rsidRDefault="00CA3012" w:rsidP="00244E05">
      <w:pPr>
        <w:pStyle w:val="Section"/>
      </w:pPr>
      <w:r w:rsidRPr="00244E05">
        <w:rPr>
          <w:b/>
          <w:u w:val="single"/>
        </w:rPr>
        <w:t>Section 3.</w:t>
      </w:r>
      <w:r w:rsidR="00E152ED" w:rsidRPr="002F5E76">
        <w:t xml:space="preserve"> An employee may not accrue sick leave credits while in a leave-without-pay status.</w:t>
      </w:r>
    </w:p>
    <w:p w14:paraId="2634928E" w14:textId="68236117" w:rsidR="00FA660A" w:rsidRPr="002F5E76" w:rsidRDefault="00CA3012" w:rsidP="00244E05">
      <w:pPr>
        <w:pStyle w:val="Section"/>
      </w:pPr>
      <w:r w:rsidRPr="00244E05">
        <w:rPr>
          <w:b/>
          <w:u w:val="single"/>
        </w:rPr>
        <w:t>Section 4.</w:t>
      </w:r>
      <w:r w:rsidR="00E152ED" w:rsidRPr="002F5E76">
        <w:t xml:space="preserve"> Permanent part-time employees are entitled to </w:t>
      </w:r>
      <w:proofErr w:type="gramStart"/>
      <w:r w:rsidR="00E152ED" w:rsidRPr="002F5E76">
        <w:t>prorated</w:t>
      </w:r>
      <w:proofErr w:type="gramEnd"/>
      <w:r w:rsidR="00E152ED" w:rsidRPr="002F5E76">
        <w:t xml:space="preserve"> leave benefits if they have worked the qualifying period.</w:t>
      </w:r>
    </w:p>
    <w:p w14:paraId="434913FA" w14:textId="63BE6036" w:rsidR="00FA660A" w:rsidRPr="002F5E76" w:rsidRDefault="00CA3012" w:rsidP="00244E05">
      <w:pPr>
        <w:pStyle w:val="Section"/>
      </w:pPr>
      <w:r w:rsidRPr="00244E05">
        <w:rPr>
          <w:b/>
          <w:u w:val="single"/>
        </w:rPr>
        <w:t>Section 5.</w:t>
      </w:r>
      <w:r w:rsidR="00E152ED" w:rsidRPr="002F5E76">
        <w:t xml:space="preserve"> Full-time temporary and seasonal employees are entitled to sick leave benefits provided they work the qualifying period.</w:t>
      </w:r>
    </w:p>
    <w:p w14:paraId="6ADC073C" w14:textId="770F0A04" w:rsidR="00FA660A" w:rsidRPr="002F5E76" w:rsidRDefault="00CA3012" w:rsidP="00244E05">
      <w:pPr>
        <w:pStyle w:val="Section"/>
      </w:pPr>
      <w:r w:rsidRPr="00244E05">
        <w:rPr>
          <w:b/>
          <w:u w:val="single"/>
        </w:rPr>
        <w:t>Section 6.</w:t>
      </w:r>
      <w:r w:rsidR="00E152ED" w:rsidRPr="002F5E76">
        <w:t xml:space="preserve"> An employee who terminates employment with the agency is entitled to a lump­ sum payment equal to one-fourth of the pay attributed to the accumulated sick leave.</w:t>
      </w:r>
    </w:p>
    <w:p w14:paraId="430180E8" w14:textId="30D03A44" w:rsidR="00FA660A" w:rsidRPr="002F5E76" w:rsidRDefault="00CA3012" w:rsidP="00244E05">
      <w:pPr>
        <w:pStyle w:val="Section"/>
      </w:pPr>
      <w:r w:rsidRPr="00244E05">
        <w:rPr>
          <w:b/>
          <w:u w:val="single"/>
        </w:rPr>
        <w:t>Section 7.</w:t>
      </w:r>
      <w:r w:rsidR="00E152ED" w:rsidRPr="002F5E76">
        <w:t xml:space="preserve"> An employee who receives a lump-sum payment pursuant to this section and who is again employed by an agency shall not be credited with any sick leave for which the employee has previously been compensated.</w:t>
      </w:r>
    </w:p>
    <w:p w14:paraId="45963064" w14:textId="1ADD4950" w:rsidR="00FA660A" w:rsidRPr="002F5E76" w:rsidRDefault="00CA3012" w:rsidP="00244E05">
      <w:pPr>
        <w:pStyle w:val="Section"/>
      </w:pPr>
      <w:r w:rsidRPr="00244E05">
        <w:rPr>
          <w:b/>
          <w:u w:val="single"/>
        </w:rPr>
        <w:t>Section 8.</w:t>
      </w:r>
      <w:r w:rsidR="00E152ED" w:rsidRPr="002F5E76">
        <w:t xml:space="preserve"> Sick leave taken over a holiday may not be charged to an employee's sick leave for that day.</w:t>
      </w:r>
    </w:p>
    <w:p w14:paraId="67D46DDF" w14:textId="0788D41E" w:rsidR="00FA660A" w:rsidRPr="002F5E76" w:rsidRDefault="00CA3012" w:rsidP="00244E05">
      <w:pPr>
        <w:pStyle w:val="Section"/>
      </w:pPr>
      <w:r w:rsidRPr="00244E05">
        <w:rPr>
          <w:b/>
          <w:u w:val="single"/>
        </w:rPr>
        <w:t>Section 9.</w:t>
      </w:r>
      <w:r w:rsidR="00E152ED" w:rsidRPr="002F5E76">
        <w:t xml:space="preserve"> </w:t>
      </w:r>
      <w:proofErr w:type="gramStart"/>
      <w:r w:rsidR="00E152ED" w:rsidRPr="002F5E76">
        <w:t>In the event that</w:t>
      </w:r>
      <w:proofErr w:type="gramEnd"/>
      <w:r w:rsidR="00E152ED" w:rsidRPr="002F5E76">
        <w:t xml:space="preserve"> an employee on annual leave becomes </w:t>
      </w:r>
      <w:r w:rsidR="00E152ED" w:rsidRPr="00244E05">
        <w:t xml:space="preserve">ill, </w:t>
      </w:r>
      <w:r w:rsidR="00E152ED" w:rsidRPr="002F5E76">
        <w:t xml:space="preserve">the employee shall be afforded the right to change </w:t>
      </w:r>
      <w:r w:rsidR="00004C6F" w:rsidRPr="002F5E76">
        <w:t>their</w:t>
      </w:r>
      <w:r w:rsidR="00E152ED" w:rsidRPr="002F5E76">
        <w:t xml:space="preserve"> annual leave status to sick leave status.</w:t>
      </w:r>
    </w:p>
    <w:p w14:paraId="0A86F5A2" w14:textId="68BDEE09" w:rsidR="00FA660A" w:rsidRPr="002F5E76" w:rsidRDefault="00CA3012" w:rsidP="00244E05">
      <w:pPr>
        <w:pStyle w:val="Section"/>
      </w:pPr>
      <w:r w:rsidRPr="00244E05">
        <w:rPr>
          <w:b/>
          <w:u w:val="single"/>
        </w:rPr>
        <w:t>Section 10.</w:t>
      </w:r>
      <w:r w:rsidR="00E152ED" w:rsidRPr="002F5E76">
        <w:t xml:space="preserve"> </w:t>
      </w:r>
      <w:bookmarkStart w:id="289" w:name="_Hlk200466104"/>
      <w:r w:rsidR="00E152ED" w:rsidRPr="002F5E76">
        <w:t>The Employer may not require a doctor's certificate to substantiate the need for sick leave by an employee in the bargaining unit unless the Employer has good and sufficient reason to suspect sick leave abuse.</w:t>
      </w:r>
      <w:bookmarkEnd w:id="289"/>
    </w:p>
    <w:p w14:paraId="2605BC7E" w14:textId="2D96A6FD" w:rsidR="00FA660A" w:rsidRPr="002F5E76" w:rsidRDefault="00CA3012" w:rsidP="00244E05">
      <w:pPr>
        <w:pStyle w:val="Section"/>
      </w:pPr>
      <w:r w:rsidRPr="00244E05">
        <w:rPr>
          <w:b/>
          <w:u w:val="single"/>
        </w:rPr>
        <w:t>Section 11.</w:t>
      </w:r>
      <w:r w:rsidR="00E152ED" w:rsidRPr="002F5E76">
        <w:t xml:space="preserve"> Employees who exhaust their accrued sick leave may apply for additional leave credits from the state sick leave bank in accordance with rules promulgated by the bank.</w:t>
      </w:r>
    </w:p>
    <w:p w14:paraId="023ECBCD" w14:textId="6C185CAC" w:rsidR="00FA660A" w:rsidRPr="002F5E76" w:rsidRDefault="00E152ED" w:rsidP="00244E05">
      <w:pPr>
        <w:pStyle w:val="Heading1"/>
      </w:pPr>
      <w:bookmarkStart w:id="290" w:name="_TOC_250014"/>
      <w:bookmarkStart w:id="291" w:name="_Toc201769670"/>
      <w:r w:rsidRPr="00244E05">
        <w:t>ARTICLE 13</w:t>
      </w:r>
      <w:r w:rsidR="002F5E76">
        <w:t>.</w:t>
      </w:r>
      <w:r w:rsidR="002F5E76">
        <w:br/>
      </w:r>
      <w:r w:rsidRPr="00244E05">
        <w:t xml:space="preserve">MATERNITY </w:t>
      </w:r>
      <w:bookmarkEnd w:id="290"/>
      <w:commentRangeStart w:id="292"/>
      <w:ins w:id="293" w:author="Schell, Stephanie" w:date="2025-06-25T17:09:00Z" w16du:dateUtc="2025-06-25T23:09:00Z">
        <w:r w:rsidR="00BE0097">
          <w:t xml:space="preserve">AND PARENTAL </w:t>
        </w:r>
        <w:commentRangeEnd w:id="292"/>
        <w:r w:rsidR="00BE0097">
          <w:rPr>
            <w:rStyle w:val="CommentReference"/>
            <w:rFonts w:eastAsia="Times New Roman" w:cs="Times New Roman"/>
            <w:b w:val="0"/>
            <w:bCs w:val="0"/>
            <w:color w:val="auto"/>
          </w:rPr>
          <w:commentReference w:id="292"/>
        </w:r>
      </w:ins>
      <w:r w:rsidRPr="00244E05">
        <w:t>LEAVE</w:t>
      </w:r>
      <w:bookmarkEnd w:id="291"/>
    </w:p>
    <w:p w14:paraId="01AEEAD1" w14:textId="44C6ADBE" w:rsidR="00FA660A" w:rsidRPr="002F5E76" w:rsidRDefault="00CA3012" w:rsidP="00244E05">
      <w:pPr>
        <w:pStyle w:val="Section"/>
      </w:pPr>
      <w:r w:rsidRPr="00244E05">
        <w:rPr>
          <w:b/>
          <w:u w:val="single"/>
        </w:rPr>
        <w:t>Section 1.</w:t>
      </w:r>
      <w:r w:rsidR="00E152ED" w:rsidRPr="002F5E76">
        <w:t xml:space="preserve"> </w:t>
      </w:r>
      <w:ins w:id="294" w:author="Schell, Stephanie" w:date="2025-06-25T17:09:00Z" w16du:dateUtc="2025-06-25T23:09:00Z">
        <w:r w:rsidR="00BE0097">
          <w:t>MATERNITY AND PARENTAL LEAVE. Employees shall be granted maternity leave per § 49-2-310, MCA, and parental leave per § 2-18-606, MCA and in accordance with state maternity and parental leave policy.</w:t>
        </w:r>
      </w:ins>
      <w:del w:id="295" w:author="Schell, Stephanie" w:date="2025-06-25T17:09:00Z" w16du:dateUtc="2025-06-25T23:09:00Z">
        <w:r w:rsidR="00E152ED" w:rsidRPr="002F5E76" w:rsidDel="00BE0097">
          <w:delText>The Employer may not:</w:delText>
        </w:r>
      </w:del>
    </w:p>
    <w:p w14:paraId="0C26C0A9" w14:textId="79A51B8D" w:rsidR="00FA660A" w:rsidRPr="002F5E76" w:rsidDel="00334EEE" w:rsidRDefault="00E152ED" w:rsidP="002B75C6">
      <w:pPr>
        <w:numPr>
          <w:ilvl w:val="0"/>
          <w:numId w:val="36"/>
        </w:numPr>
        <w:rPr>
          <w:del w:id="296" w:author="Schell, Stephanie" w:date="2025-06-03T16:48:00Z" w16du:dateUtc="2025-06-03T22:48:00Z"/>
        </w:rPr>
      </w:pPr>
      <w:del w:id="297" w:author="Schell, Stephanie" w:date="2025-06-03T16:48:00Z" w16du:dateUtc="2025-06-03T22:48:00Z">
        <w:r w:rsidRPr="002F5E76" w:rsidDel="00334EEE">
          <w:delText>terminate a woman's employment because of her</w:delText>
        </w:r>
        <w:r w:rsidRPr="00244E05" w:rsidDel="00334EEE">
          <w:delText xml:space="preserve"> </w:delText>
        </w:r>
        <w:r w:rsidRPr="002F5E76" w:rsidDel="00334EEE">
          <w:delText>pregnancy;</w:delText>
        </w:r>
      </w:del>
    </w:p>
    <w:p w14:paraId="012680AC" w14:textId="40A707BB" w:rsidR="00FA660A" w:rsidRPr="002F5E76" w:rsidDel="00334EEE" w:rsidRDefault="00E152ED" w:rsidP="002B75C6">
      <w:pPr>
        <w:numPr>
          <w:ilvl w:val="0"/>
          <w:numId w:val="36"/>
        </w:numPr>
        <w:rPr>
          <w:del w:id="298" w:author="Schell, Stephanie" w:date="2025-06-03T16:48:00Z" w16du:dateUtc="2025-06-03T22:48:00Z"/>
        </w:rPr>
      </w:pPr>
      <w:del w:id="299" w:author="Schell, Stephanie" w:date="2025-06-03T16:48:00Z" w16du:dateUtc="2025-06-03T22:48:00Z">
        <w:r w:rsidRPr="002F5E76" w:rsidDel="00334EEE">
          <w:delText>refuse to grant to the employee a reasonable leave of absence for such</w:delText>
        </w:r>
        <w:r w:rsidRPr="00244E05" w:rsidDel="00334EEE">
          <w:delText xml:space="preserve"> </w:delText>
        </w:r>
        <w:r w:rsidRPr="002F5E76" w:rsidDel="00334EEE">
          <w:delText>pregnancy</w:delText>
        </w:r>
      </w:del>
    </w:p>
    <w:p w14:paraId="034C137E" w14:textId="5641E18A" w:rsidR="00FA660A" w:rsidRPr="002F5E76" w:rsidDel="00334EEE" w:rsidRDefault="00E152ED" w:rsidP="002B75C6">
      <w:pPr>
        <w:numPr>
          <w:ilvl w:val="0"/>
          <w:numId w:val="36"/>
        </w:numPr>
        <w:rPr>
          <w:del w:id="300" w:author="Schell, Stephanie" w:date="2025-06-03T16:48:00Z" w16du:dateUtc="2025-06-03T22:48:00Z"/>
        </w:rPr>
      </w:pPr>
      <w:del w:id="301" w:author="Schell, Stephanie" w:date="2025-06-03T16:48:00Z" w16du:dateUtc="2025-06-03T22:48:00Z">
        <w:r w:rsidRPr="00244E05" w:rsidDel="00334EEE">
          <w:delText>deny to the employee who is disabled as a result of the accumulation of disability or leave benefits accrued pursuant to plans maintained by her employer, provided that the employer may require disability as a result of pregnancy to be verified by medical certification that the employee is not able to perform her employment duties; or</w:delText>
        </w:r>
      </w:del>
    </w:p>
    <w:p w14:paraId="10C63394" w14:textId="501E4AB6" w:rsidR="00FA660A" w:rsidRPr="002F5E76" w:rsidDel="00334EEE" w:rsidRDefault="00E152ED" w:rsidP="002B75C6">
      <w:pPr>
        <w:numPr>
          <w:ilvl w:val="0"/>
          <w:numId w:val="36"/>
        </w:numPr>
        <w:rPr>
          <w:del w:id="302" w:author="Schell, Stephanie" w:date="2025-06-03T16:48:00Z" w16du:dateUtc="2025-06-03T22:48:00Z"/>
        </w:rPr>
      </w:pPr>
      <w:del w:id="303" w:author="Schell, Stephanie" w:date="2025-06-03T16:48:00Z" w16du:dateUtc="2025-06-03T22:48:00Z">
        <w:r w:rsidRPr="002F5E76" w:rsidDel="00334EEE">
          <w:delText>require that an employee take a mandatory maternity leave for an unreasonable length of</w:delText>
        </w:r>
        <w:r w:rsidRPr="00244E05" w:rsidDel="00334EEE">
          <w:delText xml:space="preserve"> </w:delText>
        </w:r>
        <w:r w:rsidRPr="002F5E76" w:rsidDel="00334EEE">
          <w:delText>time.</w:delText>
        </w:r>
      </w:del>
    </w:p>
    <w:p w14:paraId="1EB56A0B" w14:textId="26E3249A" w:rsidR="00FA660A" w:rsidRPr="002F5E76" w:rsidDel="00BE0097" w:rsidRDefault="00CA3012" w:rsidP="00244E05">
      <w:pPr>
        <w:pStyle w:val="Section"/>
        <w:rPr>
          <w:del w:id="304" w:author="Schell, Stephanie" w:date="2025-06-25T17:10:00Z" w16du:dateUtc="2025-06-25T23:10:00Z"/>
        </w:rPr>
      </w:pPr>
      <w:del w:id="305" w:author="Schell, Stephanie" w:date="2025-06-25T17:10:00Z" w16du:dateUtc="2025-06-25T23:10:00Z">
        <w:r w:rsidRPr="00244E05" w:rsidDel="00BE0097">
          <w:rPr>
            <w:b/>
            <w:u w:val="single"/>
          </w:rPr>
          <w:delText>Section 2.</w:delText>
        </w:r>
        <w:r w:rsidR="00E152ED" w:rsidRPr="002F5E76" w:rsidDel="00BE0097">
          <w:delText xml:space="preserve"> </w:delText>
        </w:r>
      </w:del>
      <w:del w:id="306" w:author="Schell, Stephanie" w:date="2025-06-03T16:49:00Z" w16du:dateUtc="2025-06-03T22:49:00Z">
        <w:r w:rsidR="00E152ED" w:rsidRPr="002F5E76" w:rsidDel="00207F91">
          <w:delText>Upon signifying her intent to return at the end of her leave of absence, such employee shall be reinstated to her original job or to an equivalent position with equivalent pay and accumulated seniority, retirement, fringe benefits, and other service credits.</w:delText>
        </w:r>
      </w:del>
    </w:p>
    <w:p w14:paraId="4B6A39AD" w14:textId="51EF9B2E" w:rsidR="00FA660A" w:rsidRPr="00244E05" w:rsidRDefault="00E152ED" w:rsidP="00207F91">
      <w:pPr>
        <w:pStyle w:val="Heading1"/>
      </w:pPr>
      <w:bookmarkStart w:id="307" w:name="_Toc201769671"/>
      <w:commentRangeStart w:id="308"/>
      <w:r w:rsidRPr="00244E05">
        <w:t>ARTICLE 14</w:t>
      </w:r>
      <w:r w:rsidR="002F5E76" w:rsidRPr="002F5E76">
        <w:t>.</w:t>
      </w:r>
      <w:r w:rsidR="002F5E76" w:rsidRPr="002F5E76">
        <w:br/>
      </w:r>
      <w:r w:rsidRPr="00244E05">
        <w:t xml:space="preserve">JURY </w:t>
      </w:r>
      <w:del w:id="309" w:author="Coligan, Lisa" w:date="2025-06-09T17:15:00Z" w16du:dateUtc="2025-06-09T23:15:00Z">
        <w:r w:rsidRPr="00244E05" w:rsidDel="00827BB5">
          <w:delText>AND WITNESS DUTY</w:delText>
        </w:r>
      </w:del>
      <w:ins w:id="310" w:author="Coligan, Lisa" w:date="2025-06-09T17:15:00Z" w16du:dateUtc="2025-06-09T23:15:00Z">
        <w:r w:rsidR="00827BB5">
          <w:t>DUTY AND WITNESS LEAVE</w:t>
        </w:r>
      </w:ins>
      <w:commentRangeEnd w:id="308"/>
      <w:r w:rsidR="00BE0097">
        <w:rPr>
          <w:rStyle w:val="CommentReference"/>
          <w:rFonts w:eastAsia="Times New Roman" w:cs="Times New Roman"/>
          <w:b w:val="0"/>
          <w:bCs w:val="0"/>
          <w:color w:val="auto"/>
        </w:rPr>
        <w:commentReference w:id="308"/>
      </w:r>
      <w:bookmarkEnd w:id="307"/>
    </w:p>
    <w:p w14:paraId="65954428" w14:textId="4B270E32" w:rsidR="00FA660A" w:rsidRPr="002F5E76" w:rsidDel="00BE0097" w:rsidRDefault="00CA3012" w:rsidP="00244E05">
      <w:pPr>
        <w:pStyle w:val="Section"/>
        <w:rPr>
          <w:del w:id="311" w:author="Schell, Stephanie" w:date="2025-06-25T17:12:00Z" w16du:dateUtc="2025-06-25T23:12:00Z"/>
        </w:rPr>
      </w:pPr>
      <w:r w:rsidRPr="00244E05">
        <w:rPr>
          <w:b/>
          <w:u w:val="single"/>
        </w:rPr>
        <w:t>Section 1.</w:t>
      </w:r>
      <w:r w:rsidR="00E152ED" w:rsidRPr="00244E05">
        <w:t xml:space="preserve"> </w:t>
      </w:r>
      <w:ins w:id="312" w:author="Schell, Stephanie" w:date="2025-06-25T17:11:00Z" w16du:dateUtc="2025-06-25T23:11:00Z">
        <w:r w:rsidR="00BE0097">
          <w:t>JURY DUTY AND WITNESS LEAVE. Employees shall be granted jury duty and witness leave per § 2-18-619, MCA.</w:t>
        </w:r>
      </w:ins>
      <w:del w:id="313" w:author="Schell, Stephanie" w:date="2025-06-25T17:11:00Z" w16du:dateUtc="2025-06-25T23:11:00Z">
        <w:r w:rsidR="00E152ED" w:rsidRPr="00244E05" w:rsidDel="00BE0097">
          <w:delText>Service as a Witness.</w:delText>
        </w:r>
      </w:del>
    </w:p>
    <w:p w14:paraId="707512A5" w14:textId="2D44377F" w:rsidR="00FA660A" w:rsidRPr="002F5E76" w:rsidDel="00FF32D2" w:rsidRDefault="00E152ED">
      <w:pPr>
        <w:rPr>
          <w:del w:id="314" w:author="Schell, Stephanie" w:date="2025-06-03T16:50:00Z" w16du:dateUtc="2025-06-03T22:50:00Z"/>
        </w:rPr>
        <w:pPrChange w:id="315" w:author="Schell, Stephanie" w:date="2025-06-25T17:12:00Z" w16du:dateUtc="2025-06-25T23:12:00Z">
          <w:pPr>
            <w:numPr>
              <w:numId w:val="37"/>
            </w:numPr>
            <w:ind w:left="720" w:hanging="360"/>
          </w:pPr>
        </w:pPrChange>
      </w:pPr>
      <w:del w:id="316" w:author="Schell, Stephanie" w:date="2025-06-03T16:50:00Z" w16du:dateUtc="2025-06-03T22:50:00Z">
        <w:r w:rsidRPr="002F5E76" w:rsidDel="00FF32D2">
          <w:delText>Each employee who is under a proper summons as a juror shall collect all fees and allowances payable as a result of the service and forward the fees to the appropriate accounting office. Juror fees shall be applied against the amount due the employee from his Employer.</w:delText>
        </w:r>
        <w:r w:rsidR="00A32A25" w:rsidDel="00FF32D2">
          <w:delText xml:space="preserve"> </w:delText>
        </w:r>
        <w:r w:rsidRPr="002F5E76" w:rsidDel="00FF32D2">
          <w:delText>However, if an employee elects to charge his juror time off against his annual leave, he shall not be required to remit his juror fees to his Employer. In no instance is an employee required to remit his Employer any expense or mileage allowance paid him by the</w:delText>
        </w:r>
        <w:r w:rsidRPr="00244E05" w:rsidDel="00FF32D2">
          <w:delText xml:space="preserve"> </w:delText>
        </w:r>
        <w:r w:rsidRPr="002F5E76" w:rsidDel="00FF32D2">
          <w:delText>court.</w:delText>
        </w:r>
      </w:del>
    </w:p>
    <w:p w14:paraId="365C366F" w14:textId="27F2C956" w:rsidR="00FA660A" w:rsidRPr="002F5E76" w:rsidDel="00FF32D2" w:rsidRDefault="00E152ED">
      <w:pPr>
        <w:rPr>
          <w:del w:id="317" w:author="Schell, Stephanie" w:date="2025-06-03T16:50:00Z" w16du:dateUtc="2025-06-03T22:50:00Z"/>
        </w:rPr>
        <w:pPrChange w:id="318" w:author="Schell, Stephanie" w:date="2025-06-25T17:12:00Z" w16du:dateUtc="2025-06-25T23:12:00Z">
          <w:pPr>
            <w:numPr>
              <w:numId w:val="37"/>
            </w:numPr>
            <w:ind w:left="720" w:hanging="360"/>
          </w:pPr>
        </w:pPrChange>
      </w:pPr>
      <w:del w:id="319" w:author="Schell, Stephanie" w:date="2025-06-03T16:50:00Z" w16du:dateUtc="2025-06-03T22:50:00Z">
        <w:r w:rsidRPr="002F5E76" w:rsidDel="00FF32D2">
          <w:delText>An employee subpoenaed to serve as a witness shall collect all fees and allowances payable as a result of the service and forward the fees to the appropriate accounting office. Witness fees shall be applied against the amount due the employee from his Employer. However, if an employee elects to charge his witness time off against his annual leave, he shall not be required to remit his witness fees to his Employer.</w:delText>
        </w:r>
        <w:r w:rsidR="00A32A25" w:rsidDel="00FF32D2">
          <w:delText xml:space="preserve"> </w:delText>
        </w:r>
        <w:r w:rsidRPr="002F5E76" w:rsidDel="00FF32D2">
          <w:delText>In no instance is an employee required to remit to his Employer any expense or mileage allowances paid him by the</w:delText>
        </w:r>
        <w:r w:rsidRPr="00244E05" w:rsidDel="00FF32D2">
          <w:delText xml:space="preserve"> </w:delText>
        </w:r>
        <w:r w:rsidRPr="002F5E76" w:rsidDel="00FF32D2">
          <w:delText>court.</w:delText>
        </w:r>
      </w:del>
    </w:p>
    <w:p w14:paraId="6213A7D1" w14:textId="00A3E36A" w:rsidR="00FA660A" w:rsidRPr="002F5E76" w:rsidRDefault="00E152ED">
      <w:pPr>
        <w:pStyle w:val="Section"/>
        <w:pPrChange w:id="320" w:author="Schell, Stephanie" w:date="2025-06-25T17:12:00Z" w16du:dateUtc="2025-06-25T23:12:00Z">
          <w:pPr>
            <w:numPr>
              <w:numId w:val="37"/>
            </w:numPr>
            <w:ind w:left="720" w:hanging="360"/>
          </w:pPr>
        </w:pPrChange>
      </w:pPr>
      <w:del w:id="321" w:author="Schell, Stephanie" w:date="2025-06-03T16:50:00Z" w16du:dateUtc="2025-06-03T22:50:00Z">
        <w:r w:rsidRPr="002F5E76" w:rsidDel="00FF32D2">
          <w:delText>The Employer may request the court to excuse its employees from jury duty if they are needed for the proper operation of the</w:delText>
        </w:r>
        <w:r w:rsidRPr="00244E05" w:rsidDel="00FF32D2">
          <w:delText xml:space="preserve"> </w:delText>
        </w:r>
        <w:r w:rsidRPr="002F5E76" w:rsidDel="00FF32D2">
          <w:delText>agency.</w:delText>
        </w:r>
      </w:del>
    </w:p>
    <w:p w14:paraId="25C6C993" w14:textId="132637AB" w:rsidR="00FA660A" w:rsidRPr="002F5E76" w:rsidRDefault="00E152ED" w:rsidP="00244E05">
      <w:pPr>
        <w:pStyle w:val="Heading1"/>
      </w:pPr>
      <w:bookmarkStart w:id="322" w:name="_TOC_250013"/>
      <w:bookmarkStart w:id="323" w:name="_Toc201769672"/>
      <w:r w:rsidRPr="00244E05">
        <w:t>ARTICLE 15</w:t>
      </w:r>
      <w:r w:rsidR="002F5E76">
        <w:t>.</w:t>
      </w:r>
      <w:r w:rsidR="002F5E76">
        <w:br/>
      </w:r>
      <w:r w:rsidRPr="00244E05">
        <w:t xml:space="preserve">MILITARY </w:t>
      </w:r>
      <w:bookmarkEnd w:id="322"/>
      <w:r w:rsidRPr="00244E05">
        <w:t>LEAVE</w:t>
      </w:r>
      <w:bookmarkEnd w:id="323"/>
    </w:p>
    <w:p w14:paraId="043C65BF" w14:textId="2FEF208A" w:rsidR="00FA660A" w:rsidRPr="002F5E76" w:rsidRDefault="00CA3012" w:rsidP="00244E05">
      <w:pPr>
        <w:pStyle w:val="Section"/>
      </w:pPr>
      <w:r w:rsidRPr="00244E05">
        <w:rPr>
          <w:b/>
          <w:u w:val="single"/>
        </w:rPr>
        <w:t>Section 1.</w:t>
      </w:r>
      <w:r w:rsidR="00E152ED" w:rsidRPr="002F5E76">
        <w:t xml:space="preserve"> Employees shall be granted military leave in accordance with </w:t>
      </w:r>
      <w:ins w:id="324" w:author="Schell, Stephanie" w:date="2025-06-03T15:59:00Z" w16du:dateUtc="2025-06-03T21:59:00Z">
        <w:r w:rsidR="00001D95">
          <w:t xml:space="preserve">§ </w:t>
        </w:r>
      </w:ins>
      <w:r w:rsidR="00E152ED" w:rsidRPr="002F5E76">
        <w:t>10-1-604, MCA.</w:t>
      </w:r>
    </w:p>
    <w:p w14:paraId="5F986F9F" w14:textId="7CF50E03" w:rsidR="00FA660A" w:rsidRPr="002F5E76" w:rsidRDefault="00E152ED" w:rsidP="00244E05">
      <w:pPr>
        <w:pStyle w:val="Heading1"/>
      </w:pPr>
      <w:bookmarkStart w:id="325" w:name="_TOC_250012"/>
      <w:bookmarkStart w:id="326" w:name="_Toc201769673"/>
      <w:r w:rsidRPr="00244E05">
        <w:t>ARTICLE 16</w:t>
      </w:r>
      <w:r w:rsidR="002F5E76">
        <w:t>.</w:t>
      </w:r>
      <w:r w:rsidR="002F5E76">
        <w:br/>
      </w:r>
      <w:r w:rsidRPr="00244E05">
        <w:t xml:space="preserve">EDUCATIONAL </w:t>
      </w:r>
      <w:bookmarkEnd w:id="325"/>
      <w:r w:rsidRPr="00244E05">
        <w:t>LEAVE</w:t>
      </w:r>
      <w:bookmarkEnd w:id="326"/>
    </w:p>
    <w:p w14:paraId="53D7F955" w14:textId="4E3F4410" w:rsidR="00FA660A" w:rsidRPr="002F5E76" w:rsidRDefault="00CA3012" w:rsidP="00244E05">
      <w:pPr>
        <w:pStyle w:val="Section"/>
      </w:pPr>
      <w:bookmarkStart w:id="327" w:name="_Hlk200381842"/>
      <w:r w:rsidRPr="00244E05">
        <w:rPr>
          <w:b/>
          <w:u w:val="single"/>
        </w:rPr>
        <w:t>Section 1.</w:t>
      </w:r>
      <w:r w:rsidR="00E152ED" w:rsidRPr="002F5E76">
        <w:t xml:space="preserve"> Employees may request a leave of absence for educational purposes which the Employer may approve or disapprove based on the needs of the agency.</w:t>
      </w:r>
    </w:p>
    <w:p w14:paraId="4CE331BE" w14:textId="7B1BDF3E" w:rsidR="00FA660A" w:rsidRPr="002F5E76" w:rsidRDefault="00CA3012" w:rsidP="00244E05">
      <w:pPr>
        <w:pStyle w:val="Section"/>
      </w:pPr>
      <w:r w:rsidRPr="00244E05">
        <w:rPr>
          <w:b/>
          <w:u w:val="single"/>
        </w:rPr>
        <w:t>Section 2.</w:t>
      </w:r>
      <w:r w:rsidR="00E152ED" w:rsidRPr="002F5E76">
        <w:t xml:space="preserve"> The Employer shall provide the opportunity, to the extent practicable, for employees to schedule their </w:t>
      </w:r>
      <w:r w:rsidR="00FB0295" w:rsidRPr="002F5E76">
        <w:t>workday</w:t>
      </w:r>
      <w:r w:rsidR="00E152ED" w:rsidRPr="002F5E76">
        <w:t xml:space="preserve"> in such manner as to allow them to engage in educational activities deemed to be of</w:t>
      </w:r>
      <w:r w:rsidR="000B472A" w:rsidRPr="002F5E76">
        <w:t xml:space="preserve"> </w:t>
      </w:r>
      <w:r w:rsidR="00E152ED" w:rsidRPr="002F5E76">
        <w:t>benefit to both the employee and the Employer.</w:t>
      </w:r>
    </w:p>
    <w:p w14:paraId="42CBBFE4" w14:textId="193BCF37" w:rsidR="00FA660A" w:rsidRPr="002F5E76" w:rsidRDefault="00CA3012" w:rsidP="00244E05">
      <w:pPr>
        <w:pStyle w:val="Section"/>
      </w:pPr>
      <w:r w:rsidRPr="00244E05">
        <w:rPr>
          <w:b/>
          <w:u w:val="single"/>
        </w:rPr>
        <w:t>Section 3.</w:t>
      </w:r>
      <w:r w:rsidR="00E152ED" w:rsidRPr="002F5E76">
        <w:t xml:space="preserve"> Employees required to earn credits </w:t>
      </w:r>
      <w:proofErr w:type="gramStart"/>
      <w:r w:rsidR="00E152ED" w:rsidRPr="002F5E76">
        <w:t>in order to</w:t>
      </w:r>
      <w:proofErr w:type="gramEnd"/>
      <w:r w:rsidR="00E152ED" w:rsidRPr="002F5E76">
        <w:t xml:space="preserve"> maintain licensure or certification required by the Employer to perform the job shall be granted the necessary time off with pay.</w:t>
      </w:r>
    </w:p>
    <w:p w14:paraId="1D8D5D54" w14:textId="1F07B9AE" w:rsidR="00FA660A" w:rsidRDefault="00CA3012" w:rsidP="00244E05">
      <w:pPr>
        <w:pStyle w:val="Section"/>
      </w:pPr>
      <w:r w:rsidRPr="00244E05">
        <w:rPr>
          <w:b/>
          <w:u w:val="single"/>
        </w:rPr>
        <w:t>Section 4.</w:t>
      </w:r>
      <w:r w:rsidR="00E152ED" w:rsidRPr="002F5E76">
        <w:t xml:space="preserve"> Notice of Department sponsored training opportunities for agency employees shall be advertised throughout the agency and equal access to these opportunities, where appropriate, </w:t>
      </w:r>
      <w:proofErr w:type="gramStart"/>
      <w:r w:rsidR="00E152ED" w:rsidRPr="002F5E76">
        <w:t>shall</w:t>
      </w:r>
      <w:proofErr w:type="gramEnd"/>
      <w:r w:rsidR="00E152ED" w:rsidRPr="002F5E76">
        <w:t xml:space="preserve"> be provided to all members of the bargaining unit.</w:t>
      </w:r>
    </w:p>
    <w:p w14:paraId="6DA4F367" w14:textId="467ACDAA" w:rsidR="008D18BC" w:rsidRPr="00CC4D52" w:rsidDel="00B8324C" w:rsidRDefault="00CC4D52" w:rsidP="00244E05">
      <w:pPr>
        <w:pStyle w:val="Section"/>
        <w:rPr>
          <w:del w:id="328" w:author="Schell, Stephanie" w:date="2025-06-25T17:13:00Z" w16du:dateUtc="2025-06-25T23:13:00Z"/>
        </w:rPr>
      </w:pPr>
      <w:commentRangeStart w:id="329"/>
      <w:del w:id="330" w:author="Schell, Stephanie" w:date="2025-06-25T17:13:00Z" w16du:dateUtc="2025-06-25T23:13:00Z">
        <w:r w:rsidRPr="00CC4D52" w:rsidDel="00B8324C">
          <w:rPr>
            <w:b/>
            <w:bCs/>
            <w:u w:val="single"/>
          </w:rPr>
          <w:delText>Section 5.</w:delText>
        </w:r>
        <w:r w:rsidRPr="00CC4D52" w:rsidDel="00B8324C">
          <w:delText xml:space="preserve"> </w:delText>
        </w:r>
        <w:r w:rsidR="008D18BC" w:rsidRPr="00CC4D52" w:rsidDel="00B8324C">
          <w:delText>If an employee feels additional training is necessary for them to successfully perform their job duties, the employee is encouraged to contact their Supervisor to discuss what training methods are available.</w:delText>
        </w:r>
      </w:del>
      <w:commentRangeEnd w:id="329"/>
      <w:r w:rsidR="00B8324C">
        <w:rPr>
          <w:rStyle w:val="CommentReference"/>
          <w:rFonts w:eastAsia="Times New Roman" w:cs="Times New Roman"/>
          <w:kern w:val="0"/>
        </w:rPr>
        <w:commentReference w:id="329"/>
      </w:r>
    </w:p>
    <w:p w14:paraId="65A7A561" w14:textId="7091DB0D" w:rsidR="00FA660A" w:rsidRPr="002F5E76" w:rsidRDefault="00E152ED" w:rsidP="00244E05">
      <w:pPr>
        <w:pStyle w:val="Heading1"/>
      </w:pPr>
      <w:bookmarkStart w:id="331" w:name="_TOC_250011"/>
      <w:bookmarkStart w:id="332" w:name="_Toc201769674"/>
      <w:bookmarkEnd w:id="327"/>
      <w:r w:rsidRPr="00244E05">
        <w:t>ARTICLE 17</w:t>
      </w:r>
      <w:r w:rsidR="002F5E76" w:rsidRPr="002F5E76">
        <w:t>.</w:t>
      </w:r>
      <w:r w:rsidR="002F5E76" w:rsidRPr="002F5E76">
        <w:br/>
      </w:r>
      <w:bookmarkEnd w:id="331"/>
      <w:r w:rsidRPr="00244E05">
        <w:t xml:space="preserve">LEAVE </w:t>
      </w:r>
      <w:r w:rsidR="00FE5B85" w:rsidRPr="00244E05">
        <w:t>W</w:t>
      </w:r>
      <w:r w:rsidRPr="00244E05">
        <w:t>ITHOUT PAY</w:t>
      </w:r>
      <w:bookmarkEnd w:id="332"/>
    </w:p>
    <w:p w14:paraId="398482A1" w14:textId="00C7C932" w:rsidR="00FA660A" w:rsidRPr="002F5E76" w:rsidRDefault="00CA3012" w:rsidP="00244E05">
      <w:pPr>
        <w:pStyle w:val="Section"/>
      </w:pPr>
      <w:bookmarkStart w:id="333" w:name="_Hlk200467472"/>
      <w:commentRangeStart w:id="334"/>
      <w:r w:rsidRPr="00244E05">
        <w:rPr>
          <w:b/>
          <w:u w:val="single"/>
        </w:rPr>
        <w:t>Section 1.</w:t>
      </w:r>
      <w:r w:rsidR="00E152ED" w:rsidRPr="002F5E76">
        <w:t xml:space="preserve"> With prior management approval, a leave of absence without pay may be granted to employees</w:t>
      </w:r>
      <w:ins w:id="335" w:author="Schell, Stephanie" w:date="2025-06-25T18:02:00Z" w16du:dateUtc="2025-06-26T00:02:00Z">
        <w:r w:rsidR="00123EA6">
          <w:t xml:space="preserve"> in accordance with state leave without pay policy</w:t>
        </w:r>
      </w:ins>
      <w:r w:rsidR="00E152ED" w:rsidRPr="002F5E76">
        <w:t>.</w:t>
      </w:r>
      <w:ins w:id="336" w:author="Schell, Stephanie" w:date="2025-06-25T18:02:00Z" w16du:dateUtc="2025-06-26T00:02:00Z">
        <w:r w:rsidR="00123EA6" w:rsidRPr="002F5E76" w:rsidDel="00123EA6">
          <w:t xml:space="preserve"> </w:t>
        </w:r>
      </w:ins>
      <w:del w:id="337" w:author="Schell, Stephanie" w:date="2025-06-25T18:02:00Z" w16du:dateUtc="2025-06-26T00:02:00Z">
        <w:r w:rsidR="00E152ED" w:rsidRPr="002F5E76" w:rsidDel="00123EA6">
          <w:delText xml:space="preserve"> A leave of absence without pay for up to nine months shall be granted to permanent employees with extended illness or disability, and with proper medical certification which is acceptable to the Employer. The employee must be able to show the Employer, by way of a physician's certificate, that he/she is able to fully perform all duties and responsibilities of the position before returning to work</w:delText>
        </w:r>
        <w:commentRangeEnd w:id="334"/>
        <w:r w:rsidR="00123EA6" w:rsidDel="00123EA6">
          <w:rPr>
            <w:rStyle w:val="CommentReference"/>
            <w:rFonts w:eastAsia="Times New Roman" w:cs="Times New Roman"/>
            <w:kern w:val="0"/>
          </w:rPr>
          <w:commentReference w:id="334"/>
        </w:r>
      </w:del>
    </w:p>
    <w:p w14:paraId="731AAB74" w14:textId="6E6185A7" w:rsidR="00FA660A" w:rsidRPr="002F5E76" w:rsidRDefault="00E152ED" w:rsidP="00244E05">
      <w:pPr>
        <w:pStyle w:val="Heading1"/>
      </w:pPr>
      <w:bookmarkStart w:id="338" w:name="_TOC_250010"/>
      <w:bookmarkStart w:id="339" w:name="_Toc201769675"/>
      <w:bookmarkEnd w:id="333"/>
      <w:r w:rsidRPr="00244E05">
        <w:t>ARTICLE 18</w:t>
      </w:r>
      <w:bookmarkEnd w:id="338"/>
      <w:r w:rsidR="002F5E76">
        <w:t>.</w:t>
      </w:r>
      <w:r w:rsidR="002F5E76">
        <w:br/>
      </w:r>
      <w:del w:id="340" w:author="Coligan, Lisa" w:date="2025-06-10T15:20:00Z" w16du:dateUtc="2025-06-10T21:20:00Z">
        <w:r w:rsidRPr="00244E05" w:rsidDel="002C56A2">
          <w:delText>INDUSTRIAL ACCIDENT BENEFITS</w:delText>
        </w:r>
      </w:del>
      <w:ins w:id="341" w:author="Coligan, Lisa" w:date="2025-06-10T15:20:00Z" w16du:dateUtc="2025-06-10T21:20:00Z">
        <w:r w:rsidR="002C56A2">
          <w:t>WORKERS’ COMPENSATION AND RETURN TO WORK</w:t>
        </w:r>
      </w:ins>
      <w:bookmarkEnd w:id="339"/>
    </w:p>
    <w:p w14:paraId="1B3B319A" w14:textId="2C4F1EAF" w:rsidR="00FA660A" w:rsidRPr="002F5E76" w:rsidRDefault="00CA3012" w:rsidP="00244E05">
      <w:pPr>
        <w:pStyle w:val="Section"/>
      </w:pPr>
      <w:r w:rsidRPr="00244E05">
        <w:rPr>
          <w:b/>
          <w:u w:val="single"/>
        </w:rPr>
        <w:t>Section 1.</w:t>
      </w:r>
      <w:r w:rsidR="00E152ED" w:rsidRPr="002F5E76">
        <w:t xml:space="preserve"> A permanent employee injured on the job and eligible for </w:t>
      </w:r>
      <w:del w:id="342" w:author="Coligan, Lisa" w:date="2025-06-10T15:16:00Z" w16du:dateUtc="2025-06-10T21:16:00Z">
        <w:r w:rsidR="00E152ED" w:rsidRPr="002F5E76" w:rsidDel="002C56A2">
          <w:delText>Industrial Accident benefits</w:delText>
        </w:r>
      </w:del>
      <w:ins w:id="343" w:author="Coligan, Lisa" w:date="2025-06-10T15:16:00Z" w16du:dateUtc="2025-06-10T21:16:00Z">
        <w:r w:rsidR="002C56A2">
          <w:t>workers</w:t>
        </w:r>
      </w:ins>
      <w:ins w:id="344" w:author="Coligan, Lisa" w:date="2025-06-10T15:17:00Z" w16du:dateUtc="2025-06-10T21:17:00Z">
        <w:r w:rsidR="002C56A2">
          <w:t>’</w:t>
        </w:r>
      </w:ins>
      <w:ins w:id="345" w:author="Coligan, Lisa" w:date="2025-06-10T15:16:00Z" w16du:dateUtc="2025-06-10T21:16:00Z">
        <w:r w:rsidR="002C56A2">
          <w:t xml:space="preserve"> compensation</w:t>
        </w:r>
      </w:ins>
      <w:r w:rsidR="00E152ED" w:rsidRPr="002F5E76">
        <w:t xml:space="preserve"> shall retain all rights to </w:t>
      </w:r>
      <w:r w:rsidR="000B472A" w:rsidRPr="002F5E76">
        <w:t>their</w:t>
      </w:r>
      <w:r w:rsidR="00E152ED" w:rsidRPr="002F5E76">
        <w:t xml:space="preserve"> previously held position and shall be entitled to a leave-without-pay for a period of up to nine months following the date of injury, provided they have been employed by the Employer for at least five years. The employee must be able to show the Employer, by way of a physician's certificate, that </w:t>
      </w:r>
      <w:r w:rsidR="000B472A" w:rsidRPr="002F5E76">
        <w:t>they are</w:t>
      </w:r>
      <w:r w:rsidR="00E152ED" w:rsidRPr="002F5E76">
        <w:t xml:space="preserve"> able to fully perform all duties and responsibilities of the position before returning to work. For employees with less than five years of service, their positions will be held open or temporarily filled for a period of one and one-half months for each year of service.</w:t>
      </w:r>
    </w:p>
    <w:p w14:paraId="69752E9A" w14:textId="5BBA8D3C" w:rsidR="00FA660A" w:rsidRPr="002F5E76" w:rsidRDefault="00CA3012" w:rsidP="00244E05">
      <w:pPr>
        <w:pStyle w:val="Section"/>
      </w:pPr>
      <w:r w:rsidRPr="00244E05">
        <w:rPr>
          <w:b/>
          <w:u w:val="single"/>
        </w:rPr>
        <w:t>Section 2.</w:t>
      </w:r>
      <w:r w:rsidR="00E152ED" w:rsidRPr="002F5E76">
        <w:t xml:space="preserve"> Transitional work assignments will be facilitated </w:t>
      </w:r>
      <w:proofErr w:type="gramStart"/>
      <w:r w:rsidR="00E152ED" w:rsidRPr="002F5E76">
        <w:t>with</w:t>
      </w:r>
      <w:proofErr w:type="gramEnd"/>
      <w:r w:rsidR="00E152ED" w:rsidRPr="002F5E76">
        <w:t xml:space="preserve"> the physician to transition the employee back to the time of injury position. Supervisors must obtain physician approval of transitional work tasks. The rate of pay during a transitional work assignment should be the same or as close as possible to the pay the employee was receiving prior to the</w:t>
      </w:r>
      <w:r w:rsidR="00E152ED" w:rsidRPr="00244E05">
        <w:t xml:space="preserve"> </w:t>
      </w:r>
      <w:r w:rsidR="00E152ED" w:rsidRPr="002F5E76">
        <w:t>injury.</w:t>
      </w:r>
    </w:p>
    <w:p w14:paraId="745F0280" w14:textId="7ABABAF6" w:rsidR="00FA660A" w:rsidRPr="002F5E76" w:rsidRDefault="00CA3012" w:rsidP="00244E05">
      <w:pPr>
        <w:pStyle w:val="Section"/>
      </w:pPr>
      <w:r w:rsidRPr="00244E05">
        <w:rPr>
          <w:b/>
          <w:u w:val="single"/>
        </w:rPr>
        <w:t>Section 3.</w:t>
      </w:r>
      <w:r w:rsidR="00E152ED" w:rsidRPr="002F5E76">
        <w:t xml:space="preserve"> Time spent </w:t>
      </w:r>
      <w:proofErr w:type="gramStart"/>
      <w:r w:rsidR="00E152ED" w:rsidRPr="002F5E76">
        <w:t>in</w:t>
      </w:r>
      <w:proofErr w:type="gramEnd"/>
      <w:r w:rsidR="00E152ED" w:rsidRPr="002F5E76">
        <w:t xml:space="preserve"> transitional work assignments will be considered as time away from the position in calculating length of time the position is held for the employee. Under no circumstances will the transitional work assignment become a permanent part of the position. Before an employee returns to regular duty, the employee must provide a signed "Physician's Report of Injury Form" indicating there are no restrictions </w:t>
      </w:r>
      <w:proofErr w:type="gramStart"/>
      <w:r w:rsidR="00E152ED" w:rsidRPr="002F5E76">
        <w:t>to</w:t>
      </w:r>
      <w:proofErr w:type="gramEnd"/>
      <w:r w:rsidR="00E152ED" w:rsidRPr="002F5E76">
        <w:t xml:space="preserve"> work assignments due to</w:t>
      </w:r>
      <w:r w:rsidR="00E152ED" w:rsidRPr="00244E05">
        <w:t xml:space="preserve"> </w:t>
      </w:r>
      <w:r w:rsidR="00E152ED" w:rsidRPr="002F5E76">
        <w:t>injuries.</w:t>
      </w:r>
    </w:p>
    <w:p w14:paraId="005AFB4A" w14:textId="007E392E" w:rsidR="00FA660A" w:rsidRPr="00D132DA" w:rsidRDefault="00E152ED" w:rsidP="00244E05">
      <w:pPr>
        <w:pStyle w:val="Heading1"/>
      </w:pPr>
      <w:bookmarkStart w:id="346" w:name="_TOC_250009"/>
      <w:bookmarkStart w:id="347" w:name="_Toc201769676"/>
      <w:commentRangeStart w:id="348"/>
      <w:r w:rsidRPr="00D132DA">
        <w:t>ARTICLE 19</w:t>
      </w:r>
      <w:bookmarkEnd w:id="346"/>
      <w:r w:rsidR="00D132DA" w:rsidRPr="00D132DA">
        <w:t>.</w:t>
      </w:r>
      <w:r w:rsidR="00D132DA" w:rsidRPr="00D132DA">
        <w:br/>
      </w:r>
      <w:r w:rsidRPr="00244E05">
        <w:t>GRIEVANCES AND</w:t>
      </w:r>
      <w:r w:rsidR="00CD1814" w:rsidRPr="00244E05">
        <w:t xml:space="preserve"> </w:t>
      </w:r>
      <w:r w:rsidRPr="00244E05">
        <w:t>ARBITRATION</w:t>
      </w:r>
      <w:commentRangeEnd w:id="348"/>
      <w:r w:rsidR="00123EA6">
        <w:rPr>
          <w:rStyle w:val="CommentReference"/>
          <w:rFonts w:eastAsia="Times New Roman" w:cs="Times New Roman"/>
          <w:b w:val="0"/>
          <w:bCs w:val="0"/>
          <w:color w:val="auto"/>
        </w:rPr>
        <w:commentReference w:id="348"/>
      </w:r>
      <w:bookmarkEnd w:id="347"/>
    </w:p>
    <w:p w14:paraId="4F7E2E07" w14:textId="7BBCB3E9" w:rsidR="000F0594" w:rsidRDefault="000F0594" w:rsidP="000F0594">
      <w:pPr>
        <w:pStyle w:val="Section"/>
        <w:rPr>
          <w:ins w:id="349" w:author="Schell, Stephanie" w:date="2025-06-03T16:02:00Z" w16du:dateUtc="2025-06-03T22:02:00Z"/>
        </w:rPr>
      </w:pPr>
      <w:ins w:id="350" w:author="Schell, Stephanie" w:date="2025-06-03T16:02:00Z" w16du:dateUtc="2025-06-03T22:02:00Z">
        <w:r w:rsidRPr="007A3ED7">
          <w:rPr>
            <w:b/>
            <w:bCs/>
            <w:u w:val="single"/>
          </w:rPr>
          <w:t>Section 1.</w:t>
        </w:r>
        <w:r w:rsidRPr="007A3ED7">
          <w:t xml:space="preserve"> Having a desire to create and maintain harmonious labor relations between them, the parties agree that they will promptly attempt to ad</w:t>
        </w:r>
      </w:ins>
      <w:ins w:id="351" w:author="Schell, Stephanie" w:date="2025-06-25T18:03:00Z" w16du:dateUtc="2025-06-26T00:03:00Z">
        <w:r w:rsidR="00123EA6">
          <w:t>dress</w:t>
        </w:r>
      </w:ins>
      <w:ins w:id="352" w:author="Schell, Stephanie" w:date="2025-06-03T16:02:00Z" w16du:dateUtc="2025-06-03T22:02:00Z">
        <w:r w:rsidRPr="007A3ED7">
          <w:t xml:space="preserve"> all complaints, disputes, controversies, or other grievances arising between them involving questions of interpretation or application of</w:t>
        </w:r>
        <w:r>
          <w:t xml:space="preserve"> the</w:t>
        </w:r>
        <w:r w:rsidRPr="007A3ED7">
          <w:t xml:space="preserve"> </w:t>
        </w:r>
        <w:r>
          <w:t xml:space="preserve">written </w:t>
        </w:r>
        <w:r w:rsidRPr="007A3ED7">
          <w:t>provisions of this Agreement.</w:t>
        </w:r>
        <w:r>
          <w:t xml:space="preserve"> </w:t>
        </w:r>
        <w:r w:rsidRPr="00062CDE">
          <w:t>All potential grievances must be discussed with the immediate supervisor prior to the filing of a formal grievance and no formal grievance may be filed until the immediate supervisor has been given an opportunity to attempt resolution.</w:t>
        </w:r>
      </w:ins>
    </w:p>
    <w:p w14:paraId="36B88F58" w14:textId="77777777" w:rsidR="000F0594" w:rsidRPr="007A3ED7" w:rsidRDefault="000F0594" w:rsidP="000F0594">
      <w:pPr>
        <w:pStyle w:val="Section"/>
        <w:rPr>
          <w:ins w:id="353" w:author="Schell, Stephanie" w:date="2025-06-03T16:02:00Z" w16du:dateUtc="2025-06-03T22:02:00Z"/>
        </w:rPr>
      </w:pPr>
      <w:ins w:id="354" w:author="Schell, Stephanie" w:date="2025-06-03T16:02:00Z" w16du:dateUtc="2025-06-03T22:02:00Z">
        <w:r w:rsidRPr="007A3ED7">
          <w:rPr>
            <w:b/>
            <w:bCs/>
            <w:u w:val="single"/>
          </w:rPr>
          <w:t>Section 2.</w:t>
        </w:r>
        <w:r w:rsidRPr="007A3ED7">
          <w:t xml:space="preserve"> Grievance Procedure.</w:t>
        </w:r>
      </w:ins>
    </w:p>
    <w:p w14:paraId="616003C6" w14:textId="246803D2" w:rsidR="000F0594" w:rsidRPr="007A3ED7" w:rsidRDefault="000F0594" w:rsidP="000F0594">
      <w:pPr>
        <w:pStyle w:val="Section"/>
        <w:rPr>
          <w:ins w:id="355" w:author="Schell, Stephanie" w:date="2025-06-03T16:02:00Z" w16du:dateUtc="2025-06-03T22:02:00Z"/>
        </w:rPr>
      </w:pPr>
      <w:ins w:id="356" w:author="Schell, Stephanie" w:date="2025-06-03T16:02:00Z" w16du:dateUtc="2025-06-03T22:02:00Z">
        <w:r w:rsidRPr="007A3ED7">
          <w:rPr>
            <w:b/>
            <w:bCs/>
          </w:rPr>
          <w:t>Step 1</w:t>
        </w:r>
      </w:ins>
      <w:ins w:id="357" w:author="Coligan, Lisa" w:date="2025-06-09T15:25:00Z" w16du:dateUtc="2025-06-09T21:25:00Z">
        <w:r w:rsidR="000244DD">
          <w:rPr>
            <w:b/>
            <w:bCs/>
          </w:rPr>
          <w:t xml:space="preserve"> – IMMEDIATE SUPERVISOR</w:t>
        </w:r>
      </w:ins>
    </w:p>
    <w:p w14:paraId="3B7DB6D8" w14:textId="1B46D6CF" w:rsidR="000F0594" w:rsidRPr="007A3ED7" w:rsidRDefault="000F0594" w:rsidP="000F0594">
      <w:pPr>
        <w:pStyle w:val="Section"/>
        <w:rPr>
          <w:ins w:id="358" w:author="Schell, Stephanie" w:date="2025-06-03T16:02:00Z" w16du:dateUtc="2025-06-03T22:02:00Z"/>
        </w:rPr>
      </w:pPr>
      <w:ins w:id="359" w:author="Schell, Stephanie" w:date="2025-06-03T16:02:00Z" w16du:dateUtc="2025-06-03T22:02:00Z">
        <w:r w:rsidRPr="007A3ED7">
          <w:t>A</w:t>
        </w:r>
        <w:r>
          <w:t xml:space="preserve"> grievance</w:t>
        </w:r>
        <w:r w:rsidRPr="007A3ED7">
          <w:t xml:space="preserve"> involving the interpretation</w:t>
        </w:r>
        <w:r>
          <w:t xml:space="preserve"> or </w:t>
        </w:r>
        <w:r w:rsidRPr="007A3ED7">
          <w:t>application</w:t>
        </w:r>
        <w:r>
          <w:t xml:space="preserve"> of the written provision(s)</w:t>
        </w:r>
        <w:r w:rsidRPr="007A3ED7">
          <w:t xml:space="preserve"> of this Agreement shall be </w:t>
        </w:r>
        <w:r>
          <w:t>submitted by the employee or union representative to the</w:t>
        </w:r>
        <w:r w:rsidRPr="007A3ED7">
          <w:t xml:space="preserve"> employee's immediate supervisor or management designee within </w:t>
        </w:r>
      </w:ins>
      <w:ins w:id="360" w:author="Coligan, Lisa" w:date="2025-06-09T15:26:00Z" w16du:dateUtc="2025-06-09T21:26:00Z">
        <w:r w:rsidR="000244DD">
          <w:t>21</w:t>
        </w:r>
      </w:ins>
      <w:ins w:id="361" w:author="Schell, Stephanie" w:date="2025-06-03T16:02:00Z" w16du:dateUtc="2025-06-03T22:02:00Z">
        <w:r w:rsidRPr="007A3ED7">
          <w:t xml:space="preserve"> calendar days </w:t>
        </w:r>
        <w:r>
          <w:t>from the occurrence of the grievable event</w:t>
        </w:r>
        <w:r w:rsidRPr="007A3ED7">
          <w:t xml:space="preserve">. The immediate supervisor or management designee shall have </w:t>
        </w:r>
      </w:ins>
      <w:ins w:id="362" w:author="Coligan, Lisa" w:date="2025-06-09T15:26:00Z" w16du:dateUtc="2025-06-09T21:26:00Z">
        <w:r w:rsidR="000244DD">
          <w:t>21</w:t>
        </w:r>
      </w:ins>
      <w:ins w:id="363" w:author="Schell, Stephanie" w:date="2025-06-03T16:02:00Z" w16du:dateUtc="2025-06-03T22:02:00Z">
        <w:r w:rsidRPr="007A3ED7">
          <w:t xml:space="preserve"> calendar days</w:t>
        </w:r>
        <w:r>
          <w:t xml:space="preserve"> from receipt</w:t>
        </w:r>
        <w:r w:rsidRPr="007A3ED7">
          <w:t xml:space="preserve"> </w:t>
        </w:r>
        <w:r>
          <w:t xml:space="preserve">of the grievance </w:t>
        </w:r>
        <w:r w:rsidRPr="007A3ED7">
          <w:t>to respond</w:t>
        </w:r>
        <w:r>
          <w:t xml:space="preserve"> in writing</w:t>
        </w:r>
        <w:r w:rsidRPr="007A3ED7">
          <w:t xml:space="preserve">. </w:t>
        </w:r>
      </w:ins>
    </w:p>
    <w:p w14:paraId="60DC563B" w14:textId="13EAEA51" w:rsidR="000F0594" w:rsidRPr="007A3ED7" w:rsidRDefault="000F0594" w:rsidP="000F0594">
      <w:pPr>
        <w:pStyle w:val="Section"/>
        <w:rPr>
          <w:ins w:id="364" w:author="Schell, Stephanie" w:date="2025-06-03T16:02:00Z" w16du:dateUtc="2025-06-03T22:02:00Z"/>
          <w:b/>
          <w:bCs/>
        </w:rPr>
      </w:pPr>
      <w:ins w:id="365" w:author="Schell, Stephanie" w:date="2025-06-03T16:02:00Z" w16du:dateUtc="2025-06-03T22:02:00Z">
        <w:r w:rsidRPr="007A3ED7">
          <w:rPr>
            <w:b/>
            <w:bCs/>
          </w:rPr>
          <w:t>Step 2</w:t>
        </w:r>
      </w:ins>
      <w:ins w:id="366" w:author="Coligan, Lisa" w:date="2025-06-09T15:26:00Z" w16du:dateUtc="2025-06-09T21:26:00Z">
        <w:r w:rsidR="000244DD">
          <w:rPr>
            <w:b/>
            <w:bCs/>
          </w:rPr>
          <w:t xml:space="preserve"> – MANAGEMENT OR HUMAN RESOURCES</w:t>
        </w:r>
      </w:ins>
    </w:p>
    <w:p w14:paraId="7FE5067F" w14:textId="438350FD" w:rsidR="000F0594" w:rsidRPr="007A3ED7" w:rsidRDefault="000F0594" w:rsidP="000F0594">
      <w:pPr>
        <w:pStyle w:val="Section"/>
        <w:rPr>
          <w:ins w:id="367" w:author="Schell, Stephanie" w:date="2025-06-03T16:02:00Z" w16du:dateUtc="2025-06-03T22:02:00Z"/>
        </w:rPr>
      </w:pPr>
      <w:ins w:id="368" w:author="Schell, Stephanie" w:date="2025-06-03T16:02:00Z" w16du:dateUtc="2025-06-03T22:02:00Z">
        <w:r w:rsidRPr="007A3ED7">
          <w:t xml:space="preserve">If the grievance is not resolved </w:t>
        </w:r>
        <w:r>
          <w:t>at Step 1</w:t>
        </w:r>
        <w:r w:rsidRPr="007A3ED7">
          <w:t xml:space="preserve">, </w:t>
        </w:r>
      </w:ins>
      <w:ins w:id="369" w:author="Coligan, Lisa" w:date="2025-06-09T15:27:00Z" w16du:dateUtc="2025-06-09T21:27:00Z">
        <w:r w:rsidR="000244DD">
          <w:t>the</w:t>
        </w:r>
      </w:ins>
      <w:ins w:id="370" w:author="Schell, Stephanie" w:date="2025-06-03T16:02:00Z" w16du:dateUtc="2025-06-03T22:02:00Z">
        <w:r w:rsidRPr="007A3ED7">
          <w:t xml:space="preserve"> grievance may be</w:t>
        </w:r>
        <w:r>
          <w:t xml:space="preserve"> submitted by the Union</w:t>
        </w:r>
        <w:r w:rsidRPr="007A3ED7">
          <w:t xml:space="preserve"> in writing within 14 calendar days from the immediate supervisor</w:t>
        </w:r>
        <w:r>
          <w:t>’s</w:t>
        </w:r>
        <w:r w:rsidRPr="007A3ED7">
          <w:t xml:space="preserve"> or management designee's response </w:t>
        </w:r>
        <w:r>
          <w:t>to</w:t>
        </w:r>
        <w:r w:rsidRPr="007A3ED7">
          <w:t xml:space="preserve"> Step 1</w:t>
        </w:r>
        <w:r>
          <w:t>. The grievance should be submitted</w:t>
        </w:r>
        <w:r w:rsidRPr="007A3ED7">
          <w:t xml:space="preserve"> to </w:t>
        </w:r>
      </w:ins>
      <w:ins w:id="371" w:author="Coligan, Lisa" w:date="2025-06-09T15:29:00Z" w16du:dateUtc="2025-06-09T21:29:00Z">
        <w:r w:rsidR="000244DD">
          <w:t>the appropriate Division Administrator, management designee, or human resources</w:t>
        </w:r>
      </w:ins>
      <w:ins w:id="372" w:author="Schell, Stephanie" w:date="2025-06-03T16:02:00Z" w16du:dateUtc="2025-06-03T22:02:00Z">
        <w:r w:rsidRPr="007A3ED7">
          <w:t xml:space="preserve">. </w:t>
        </w:r>
      </w:ins>
      <w:ins w:id="373" w:author="Coligan, Lisa" w:date="2025-06-09T15:30:00Z" w16du:dateUtc="2025-06-09T21:30:00Z">
        <w:r w:rsidR="000244DD" w:rsidRPr="007A3ED7">
          <w:t xml:space="preserve">The </w:t>
        </w:r>
        <w:r w:rsidR="000244DD">
          <w:t>appropriate Division Administrator or management designee</w:t>
        </w:r>
      </w:ins>
      <w:ins w:id="374" w:author="Schell, Stephanie" w:date="2025-06-03T16:02:00Z" w16du:dateUtc="2025-06-03T22:02:00Z">
        <w:r w:rsidRPr="007A3ED7">
          <w:t xml:space="preserve"> at the second step shall have 14 calendar days from receipt of the grievance to respond in writing.</w:t>
        </w:r>
      </w:ins>
    </w:p>
    <w:p w14:paraId="10373A04" w14:textId="45D7F5FA" w:rsidR="000F0594" w:rsidRDefault="000F0594" w:rsidP="000F0594">
      <w:pPr>
        <w:pStyle w:val="Section"/>
        <w:rPr>
          <w:ins w:id="375" w:author="Schell, Stephanie" w:date="2025-06-03T16:02:00Z" w16du:dateUtc="2025-06-03T22:02:00Z"/>
        </w:rPr>
      </w:pPr>
      <w:ins w:id="376" w:author="Schell, Stephanie" w:date="2025-06-03T16:02:00Z" w16du:dateUtc="2025-06-03T22:02:00Z">
        <w:r w:rsidRPr="007A3ED7">
          <w:rPr>
            <w:b/>
            <w:bCs/>
          </w:rPr>
          <w:t>Step 3</w:t>
        </w:r>
      </w:ins>
      <w:ins w:id="377" w:author="Coligan, Lisa" w:date="2025-06-09T15:27:00Z" w16du:dateUtc="2025-06-09T21:27:00Z">
        <w:r w:rsidR="000244DD">
          <w:rPr>
            <w:b/>
            <w:bCs/>
          </w:rPr>
          <w:t xml:space="preserve"> - DIRECTOR</w:t>
        </w:r>
      </w:ins>
    </w:p>
    <w:p w14:paraId="31B952F1" w14:textId="26D45DC2" w:rsidR="000F0594" w:rsidRPr="007A3ED7" w:rsidRDefault="000F0594" w:rsidP="000F0594">
      <w:pPr>
        <w:pStyle w:val="Section"/>
        <w:rPr>
          <w:ins w:id="378" w:author="Schell, Stephanie" w:date="2025-06-03T16:02:00Z" w16du:dateUtc="2025-06-03T22:02:00Z"/>
        </w:rPr>
      </w:pPr>
      <w:ins w:id="379" w:author="Schell, Stephanie" w:date="2025-06-03T16:02:00Z" w16du:dateUtc="2025-06-03T22:02:00Z">
        <w:r w:rsidRPr="008926C4">
          <w:t xml:space="preserve">If the grievance is not resolved at Step 2, the Union may submit </w:t>
        </w:r>
      </w:ins>
      <w:ins w:id="380" w:author="Coligan, Lisa" w:date="2025-06-09T15:27:00Z" w16du:dateUtc="2025-06-09T21:27:00Z">
        <w:r w:rsidR="000244DD">
          <w:t>the</w:t>
        </w:r>
      </w:ins>
      <w:ins w:id="381" w:author="Schell, Stephanie" w:date="2025-06-03T16:02:00Z" w16du:dateUtc="2025-06-03T22:02:00Z">
        <w:r w:rsidRPr="008926C4">
          <w:t xml:space="preserve"> grievance to the agency head or designee within 21 calendar days of the Step 2 response. The agency head or designee shall have 21 calendar days from receipt of the grievance to respond in writing.</w:t>
        </w:r>
      </w:ins>
    </w:p>
    <w:p w14:paraId="2DAFB6D4" w14:textId="77777777" w:rsidR="000F0594" w:rsidRPr="007A3ED7" w:rsidRDefault="000F0594" w:rsidP="000F0594">
      <w:pPr>
        <w:pStyle w:val="Section"/>
        <w:rPr>
          <w:ins w:id="382" w:author="Schell, Stephanie" w:date="2025-06-03T16:02:00Z" w16du:dateUtc="2025-06-03T22:02:00Z"/>
          <w:b/>
          <w:bCs/>
        </w:rPr>
      </w:pPr>
      <w:ins w:id="383" w:author="Schell, Stephanie" w:date="2025-06-03T16:02:00Z" w16du:dateUtc="2025-06-03T22:02:00Z">
        <w:r w:rsidRPr="007A3ED7">
          <w:rPr>
            <w:b/>
            <w:bCs/>
          </w:rPr>
          <w:t>Step 4</w:t>
        </w:r>
      </w:ins>
    </w:p>
    <w:p w14:paraId="49059D3C" w14:textId="77777777" w:rsidR="000F0594" w:rsidRPr="007A3ED7" w:rsidRDefault="000F0594" w:rsidP="000F0594">
      <w:pPr>
        <w:pStyle w:val="Section"/>
        <w:rPr>
          <w:ins w:id="384" w:author="Schell, Stephanie" w:date="2025-06-03T16:02:00Z" w16du:dateUtc="2025-06-03T22:02:00Z"/>
        </w:rPr>
      </w:pPr>
      <w:ins w:id="385" w:author="Schell, Stephanie" w:date="2025-06-03T16:02:00Z" w16du:dateUtc="2025-06-03T22:02:00Z">
        <w:r w:rsidRPr="007A3ED7">
          <w:t xml:space="preserve">Should the Union consider the decision of the agency head unsatisfactory, the Union shall, within 21 calendar days of such </w:t>
        </w:r>
        <w:proofErr w:type="gramStart"/>
        <w:r w:rsidRPr="007A3ED7">
          <w:t>decision</w:t>
        </w:r>
        <w:proofErr w:type="gramEnd"/>
        <w:r w:rsidRPr="007A3ED7">
          <w:t xml:space="preserve">, notify the agency head and the State Office of Labor Relations of its </w:t>
        </w:r>
        <w:r>
          <w:t>intention</w:t>
        </w:r>
        <w:r w:rsidRPr="007A3ED7">
          <w:t xml:space="preserve"> to take the grievance to arbitration.</w:t>
        </w:r>
      </w:ins>
    </w:p>
    <w:p w14:paraId="776DE5CE" w14:textId="77777777" w:rsidR="000F0594" w:rsidRPr="007A3ED7" w:rsidRDefault="000F0594" w:rsidP="000F0594">
      <w:pPr>
        <w:pStyle w:val="Section"/>
        <w:rPr>
          <w:ins w:id="386" w:author="Schell, Stephanie" w:date="2025-06-03T16:02:00Z" w16du:dateUtc="2025-06-03T22:02:00Z"/>
          <w:b/>
          <w:bCs/>
        </w:rPr>
      </w:pPr>
      <w:ins w:id="387" w:author="Schell, Stephanie" w:date="2025-06-03T16:02:00Z" w16du:dateUtc="2025-06-03T22:02:00Z">
        <w:r w:rsidRPr="007A3ED7">
          <w:rPr>
            <w:b/>
            <w:bCs/>
          </w:rPr>
          <w:t>Step 5</w:t>
        </w:r>
      </w:ins>
    </w:p>
    <w:p w14:paraId="4E15F5F6" w14:textId="77777777" w:rsidR="000F0594" w:rsidRPr="007A3ED7" w:rsidRDefault="000F0594" w:rsidP="000F0594">
      <w:pPr>
        <w:pStyle w:val="Section"/>
        <w:rPr>
          <w:ins w:id="388" w:author="Schell, Stephanie" w:date="2025-06-03T16:02:00Z" w16du:dateUtc="2025-06-03T22:02:00Z"/>
        </w:rPr>
      </w:pPr>
      <w:ins w:id="389" w:author="Schell, Stephanie" w:date="2025-06-03T16:02:00Z" w16du:dateUtc="2025-06-03T22:02:00Z">
        <w:r w:rsidRPr="007A3ED7">
          <w:t>After notification of arbitration</w:t>
        </w:r>
        <w:r>
          <w:t>,</w:t>
        </w:r>
        <w:r w:rsidRPr="007A3ED7">
          <w:t xml:space="preserve"> the State Office of Labor Relations</w:t>
        </w:r>
        <w:r>
          <w:t xml:space="preserve"> (OLR)</w:t>
        </w:r>
        <w:r w:rsidRPr="007A3ED7">
          <w:t xml:space="preserve"> will </w:t>
        </w:r>
        <w:r>
          <w:t xml:space="preserve">work with the Union and management to </w:t>
        </w:r>
        <w:r w:rsidRPr="007A3ED7">
          <w:t>determine if there is a mutually acceptable resolution that can be found</w:t>
        </w:r>
        <w:r>
          <w:t xml:space="preserve"> or</w:t>
        </w:r>
        <w:r w:rsidRPr="007A3ED7">
          <w:t xml:space="preserve"> </w:t>
        </w:r>
        <w:r>
          <w:t xml:space="preserve">if </w:t>
        </w:r>
        <w:r w:rsidRPr="007A3ED7">
          <w:t>th</w:t>
        </w:r>
        <w:r>
          <w:t>e</w:t>
        </w:r>
        <w:r w:rsidRPr="007A3ED7">
          <w:t xml:space="preserve"> matter should go to mediation</w:t>
        </w:r>
        <w:r>
          <w:t>. If OLR determines the parties cannot resolve informally or through mediation, the</w:t>
        </w:r>
        <w:r w:rsidRPr="007A3ED7">
          <w:t xml:space="preserve"> decision should proceed to final and binding arbitration. </w:t>
        </w:r>
        <w:bookmarkStart w:id="390" w:name="_Hlk194320249"/>
        <w:r w:rsidRPr="007A3ED7">
          <w:t xml:space="preserve">If there is a cost associated, the parties will </w:t>
        </w:r>
        <w:r>
          <w:t>share it equally</w:t>
        </w:r>
        <w:r w:rsidRPr="007A3ED7">
          <w:t>.</w:t>
        </w:r>
        <w:bookmarkEnd w:id="390"/>
        <w:r w:rsidRPr="007A3ED7">
          <w:t xml:space="preserve"> </w:t>
        </w:r>
        <w:r>
          <w:t>The t</w:t>
        </w:r>
        <w:r w:rsidRPr="007A3ED7">
          <w:t>imeline for the grievance processing will be put on hold until the mediation is final or the decision is made to move to arbitration.</w:t>
        </w:r>
      </w:ins>
    </w:p>
    <w:p w14:paraId="3B89CE63" w14:textId="77777777" w:rsidR="000F0594" w:rsidRPr="007A3ED7" w:rsidRDefault="000F0594" w:rsidP="000F0594">
      <w:pPr>
        <w:pStyle w:val="Section"/>
        <w:rPr>
          <w:ins w:id="391" w:author="Schell, Stephanie" w:date="2025-06-03T16:02:00Z" w16du:dateUtc="2025-06-03T22:02:00Z"/>
        </w:rPr>
      </w:pPr>
      <w:ins w:id="392" w:author="Schell, Stephanie" w:date="2025-06-03T16:02:00Z" w16du:dateUtc="2025-06-03T22:02:00Z">
        <w:r w:rsidRPr="007A3ED7">
          <w:rPr>
            <w:b/>
            <w:bCs/>
            <w:u w:val="single"/>
          </w:rPr>
          <w:t>Section 3.</w:t>
        </w:r>
        <w:r w:rsidRPr="007A3ED7">
          <w:t xml:space="preserve"> Rules of Grievance Processing.</w:t>
        </w:r>
      </w:ins>
    </w:p>
    <w:p w14:paraId="30BF74A6" w14:textId="77777777" w:rsidR="000F0594" w:rsidRPr="00340F50" w:rsidRDefault="000F0594" w:rsidP="000F0594">
      <w:pPr>
        <w:pStyle w:val="Subsection"/>
        <w:rPr>
          <w:ins w:id="393" w:author="Schell, Stephanie" w:date="2025-06-03T16:02:00Z" w16du:dateUtc="2025-06-03T22:02:00Z"/>
        </w:rPr>
      </w:pPr>
      <w:ins w:id="394" w:author="Schell, Stephanie" w:date="2025-06-03T16:02:00Z" w16du:dateUtc="2025-06-03T22:02:00Z">
        <w:r w:rsidRPr="00340F50">
          <w:rPr>
            <w:b/>
            <w:bCs/>
            <w:u w:val="single"/>
          </w:rPr>
          <w:t>Subsection 1.</w:t>
        </w:r>
        <w:r w:rsidRPr="00340F50">
          <w:t xml:space="preserve"> Waiving time limits. Time limits at any stage of the grievance procedure may be extended by written mutual agreement of the parties at that step.</w:t>
        </w:r>
      </w:ins>
    </w:p>
    <w:p w14:paraId="3BEABF20" w14:textId="77777777" w:rsidR="000F0594" w:rsidRPr="00340F50" w:rsidRDefault="000F0594" w:rsidP="000F0594">
      <w:pPr>
        <w:pStyle w:val="Subsection"/>
        <w:rPr>
          <w:ins w:id="395" w:author="Schell, Stephanie" w:date="2025-06-03T16:02:00Z" w16du:dateUtc="2025-06-03T22:02:00Z"/>
        </w:rPr>
      </w:pPr>
      <w:ins w:id="396" w:author="Schell, Stephanie" w:date="2025-06-03T16:02:00Z" w16du:dateUtc="2025-06-03T22:02:00Z">
        <w:r w:rsidRPr="00340F50">
          <w:rPr>
            <w:b/>
            <w:bCs/>
            <w:u w:val="single"/>
          </w:rPr>
          <w:t>Subsection 2.</w:t>
        </w:r>
        <w:r w:rsidRPr="00340F50">
          <w:t xml:space="preserve"> Timeliness. A grievance not filed or advanced by the grievant within the time limits provided shall be deemed permanently withdrawn. Failure on the part of the Employer’s representative to answer within the time limit set forth in any step will entitle the employee to the next step.</w:t>
        </w:r>
      </w:ins>
    </w:p>
    <w:p w14:paraId="37B2F8A8" w14:textId="77777777" w:rsidR="000F0594" w:rsidRPr="00340F50" w:rsidRDefault="000F0594" w:rsidP="000F0594">
      <w:pPr>
        <w:pStyle w:val="Subsection"/>
        <w:rPr>
          <w:ins w:id="397" w:author="Schell, Stephanie" w:date="2025-06-03T16:02:00Z" w16du:dateUtc="2025-06-03T22:02:00Z"/>
        </w:rPr>
      </w:pPr>
      <w:ins w:id="398" w:author="Schell, Stephanie" w:date="2025-06-03T16:02:00Z" w16du:dateUtc="2025-06-03T22:02:00Z">
        <w:r w:rsidRPr="00340F50">
          <w:rPr>
            <w:b/>
            <w:bCs/>
            <w:u w:val="single"/>
          </w:rPr>
          <w:t xml:space="preserve">Subsection </w:t>
        </w:r>
        <w:r>
          <w:rPr>
            <w:b/>
            <w:bCs/>
            <w:u w:val="single"/>
          </w:rPr>
          <w:t>3</w:t>
        </w:r>
        <w:r w:rsidRPr="00340F50">
          <w:rPr>
            <w:b/>
            <w:bCs/>
            <w:u w:val="single"/>
          </w:rPr>
          <w:t>.</w:t>
        </w:r>
        <w:r w:rsidRPr="00340F50">
          <w:t xml:space="preserve"> Elements of </w:t>
        </w:r>
        <w:proofErr w:type="gramStart"/>
        <w:r w:rsidRPr="00340F50">
          <w:t>the grievance</w:t>
        </w:r>
        <w:proofErr w:type="gramEnd"/>
        <w:r w:rsidRPr="00340F50">
          <w:t>. All presentations of grievances shall be submitted to the Employer in writing at each step and must include:</w:t>
        </w:r>
      </w:ins>
    </w:p>
    <w:p w14:paraId="67FA0A30" w14:textId="77777777" w:rsidR="000F0594" w:rsidRPr="007A3ED7" w:rsidRDefault="000F0594" w:rsidP="000F0594">
      <w:pPr>
        <w:numPr>
          <w:ilvl w:val="0"/>
          <w:numId w:val="42"/>
        </w:numPr>
        <w:ind w:left="1080"/>
        <w:rPr>
          <w:ins w:id="399" w:author="Schell, Stephanie" w:date="2025-06-03T16:02:00Z" w16du:dateUtc="2025-06-03T22:02:00Z"/>
        </w:rPr>
      </w:pPr>
      <w:ins w:id="400" w:author="Schell, Stephanie" w:date="2025-06-03T16:02:00Z" w16du:dateUtc="2025-06-03T22:02:00Z">
        <w:r w:rsidRPr="007A3ED7">
          <w:t>Name of employee(s)/Union grieving</w:t>
        </w:r>
        <w:r>
          <w:t>.</w:t>
        </w:r>
      </w:ins>
    </w:p>
    <w:p w14:paraId="7E65C660" w14:textId="77777777" w:rsidR="000F0594" w:rsidRPr="007A3ED7" w:rsidRDefault="000F0594" w:rsidP="000F0594">
      <w:pPr>
        <w:numPr>
          <w:ilvl w:val="0"/>
          <w:numId w:val="42"/>
        </w:numPr>
        <w:ind w:left="1080"/>
        <w:rPr>
          <w:ins w:id="401" w:author="Schell, Stephanie" w:date="2025-06-03T16:02:00Z" w16du:dateUtc="2025-06-03T22:02:00Z"/>
        </w:rPr>
      </w:pPr>
      <w:ins w:id="402" w:author="Schell, Stephanie" w:date="2025-06-03T16:02:00Z" w16du:dateUtc="2025-06-03T22:02:00Z">
        <w:r w:rsidRPr="007A3ED7">
          <w:t xml:space="preserve">Date of the </w:t>
        </w:r>
        <w:r>
          <w:t>violation.</w:t>
        </w:r>
      </w:ins>
    </w:p>
    <w:p w14:paraId="21784325" w14:textId="77777777" w:rsidR="000F0594" w:rsidRPr="007A3ED7" w:rsidRDefault="000F0594" w:rsidP="000F0594">
      <w:pPr>
        <w:numPr>
          <w:ilvl w:val="0"/>
          <w:numId w:val="42"/>
        </w:numPr>
        <w:ind w:left="1080"/>
        <w:rPr>
          <w:ins w:id="403" w:author="Schell, Stephanie" w:date="2025-06-03T16:02:00Z" w16du:dateUtc="2025-06-03T22:02:00Z"/>
        </w:rPr>
      </w:pPr>
      <w:ins w:id="404" w:author="Schell, Stephanie" w:date="2025-06-03T16:02:00Z" w16du:dateUtc="2025-06-03T22:02:00Z">
        <w:r w:rsidRPr="007A3ED7">
          <w:t xml:space="preserve">The step of </w:t>
        </w:r>
        <w:proofErr w:type="gramStart"/>
        <w:r w:rsidRPr="007A3ED7">
          <w:t>the grievance</w:t>
        </w:r>
        <w:proofErr w:type="gramEnd"/>
        <w:r>
          <w:t>.</w:t>
        </w:r>
      </w:ins>
    </w:p>
    <w:p w14:paraId="1DB49612" w14:textId="77777777" w:rsidR="000F0594" w:rsidRPr="007A3ED7" w:rsidRDefault="000F0594" w:rsidP="000F0594">
      <w:pPr>
        <w:numPr>
          <w:ilvl w:val="0"/>
          <w:numId w:val="42"/>
        </w:numPr>
        <w:ind w:left="1080"/>
        <w:rPr>
          <w:ins w:id="405" w:author="Schell, Stephanie" w:date="2025-06-03T16:02:00Z" w16du:dateUtc="2025-06-03T22:02:00Z"/>
        </w:rPr>
      </w:pPr>
      <w:ins w:id="406" w:author="Schell, Stephanie" w:date="2025-06-03T16:02:00Z" w16du:dateUtc="2025-06-03T22:02:00Z">
        <w:r w:rsidRPr="007A3ED7">
          <w:t>A complete statement of the grievance and facts upon which it is based</w:t>
        </w:r>
        <w:r>
          <w:t>.</w:t>
        </w:r>
      </w:ins>
    </w:p>
    <w:p w14:paraId="33EDE9C9" w14:textId="77777777" w:rsidR="000F0594" w:rsidRPr="007A3ED7" w:rsidRDefault="000F0594" w:rsidP="000F0594">
      <w:pPr>
        <w:numPr>
          <w:ilvl w:val="0"/>
          <w:numId w:val="42"/>
        </w:numPr>
        <w:ind w:left="1080"/>
        <w:rPr>
          <w:ins w:id="407" w:author="Schell, Stephanie" w:date="2025-06-03T16:02:00Z" w16du:dateUtc="2025-06-03T22:02:00Z"/>
        </w:rPr>
      </w:pPr>
      <w:ins w:id="408" w:author="Schell, Stephanie" w:date="2025-06-03T16:02:00Z" w16du:dateUtc="2025-06-03T22:02:00Z">
        <w:r>
          <w:t>The specific Article(s) and Section(s) of the Agreement violated.</w:t>
        </w:r>
      </w:ins>
    </w:p>
    <w:p w14:paraId="492E952B" w14:textId="77777777" w:rsidR="000F0594" w:rsidRDefault="000F0594" w:rsidP="000F0594">
      <w:pPr>
        <w:numPr>
          <w:ilvl w:val="0"/>
          <w:numId w:val="42"/>
        </w:numPr>
        <w:ind w:left="1080"/>
        <w:rPr>
          <w:ins w:id="409" w:author="Schell, Stephanie" w:date="2025-06-03T16:02:00Z" w16du:dateUtc="2025-06-03T22:02:00Z"/>
        </w:rPr>
      </w:pPr>
      <w:ins w:id="410" w:author="Schell, Stephanie" w:date="2025-06-03T16:02:00Z" w16du:dateUtc="2025-06-03T22:02:00Z">
        <w:r>
          <w:t xml:space="preserve">The </w:t>
        </w:r>
        <w:r w:rsidRPr="007A3ED7">
          <w:t>specific remedy or correction requested</w:t>
        </w:r>
        <w:r>
          <w:t>.</w:t>
        </w:r>
      </w:ins>
    </w:p>
    <w:p w14:paraId="1B1D6199" w14:textId="77777777" w:rsidR="000F0594" w:rsidRPr="007A3ED7" w:rsidRDefault="000F0594" w:rsidP="000F0594">
      <w:pPr>
        <w:numPr>
          <w:ilvl w:val="0"/>
          <w:numId w:val="42"/>
        </w:numPr>
        <w:ind w:left="1080"/>
        <w:rPr>
          <w:ins w:id="411" w:author="Schell, Stephanie" w:date="2025-06-03T16:02:00Z" w16du:dateUtc="2025-06-03T22:02:00Z"/>
        </w:rPr>
      </w:pPr>
      <w:ins w:id="412" w:author="Schell, Stephanie" w:date="2025-06-03T16:02:00Z" w16du:dateUtc="2025-06-03T22:02:00Z">
        <w:r>
          <w:t>The signature of each grievant or representative.</w:t>
        </w:r>
      </w:ins>
    </w:p>
    <w:p w14:paraId="5135EF4A" w14:textId="77777777" w:rsidR="000F0594" w:rsidRDefault="000F0594" w:rsidP="000F0594">
      <w:pPr>
        <w:pStyle w:val="Subsection"/>
        <w:rPr>
          <w:ins w:id="413" w:author="Schell, Stephanie" w:date="2025-06-03T16:02:00Z" w16du:dateUtc="2025-06-03T22:02:00Z"/>
        </w:rPr>
      </w:pPr>
      <w:ins w:id="414" w:author="Schell, Stephanie" w:date="2025-06-03T16:02:00Z" w16du:dateUtc="2025-06-03T22:02:00Z">
        <w:r w:rsidRPr="00340F50">
          <w:rPr>
            <w:b/>
            <w:bCs/>
            <w:u w:val="single"/>
          </w:rPr>
          <w:t xml:space="preserve">Subsection </w:t>
        </w:r>
        <w:r>
          <w:rPr>
            <w:b/>
            <w:bCs/>
            <w:u w:val="single"/>
          </w:rPr>
          <w:t>4</w:t>
        </w:r>
        <w:r w:rsidRPr="00340F50">
          <w:rPr>
            <w:b/>
            <w:bCs/>
            <w:u w:val="single"/>
          </w:rPr>
          <w:t>.</w:t>
        </w:r>
        <w:r w:rsidRPr="00340F50">
          <w:t xml:space="preserve"> Alternative procedures.</w:t>
        </w:r>
      </w:ins>
    </w:p>
    <w:p w14:paraId="1D29D961" w14:textId="2CB94403" w:rsidR="000F0594" w:rsidRDefault="000F0594" w:rsidP="000F0594">
      <w:pPr>
        <w:numPr>
          <w:ilvl w:val="0"/>
          <w:numId w:val="41"/>
        </w:numPr>
        <w:ind w:left="1080"/>
        <w:rPr>
          <w:ins w:id="415" w:author="Schell, Stephanie" w:date="2025-06-03T16:02:00Z" w16du:dateUtc="2025-06-03T22:02:00Z"/>
        </w:rPr>
      </w:pPr>
      <w:ins w:id="416" w:author="Schell, Stephanie" w:date="2025-06-03T16:02:00Z" w16du:dateUtc="2025-06-03T22:02:00Z">
        <w:r>
          <w:t>As recognized in § 49-2-512, Title 49 of Montana Code Annotated establishes the exclusive remedy for acts constituting an alleged violation of the Montana Human Rights Act. In the event of a grievance based upon an alleged violation of this Act, the statutory procedures of filing a claim with the Human Rights Bureau shall be the exclusive remedy.</w:t>
        </w:r>
      </w:ins>
      <w:ins w:id="417" w:author="Coligan, Lisa" w:date="2025-06-09T15:30:00Z" w16du:dateUtc="2025-06-09T21:30:00Z">
        <w:r w:rsidR="000244DD">
          <w:t xml:space="preserve"> </w:t>
        </w:r>
        <w:r w:rsidR="000244DD" w:rsidRPr="006E42D0">
          <w:t>The Federation reserves the right to file grievances based on violations of the union contract.</w:t>
        </w:r>
      </w:ins>
    </w:p>
    <w:p w14:paraId="69851C80" w14:textId="77777777" w:rsidR="000F0594" w:rsidRDefault="000F0594" w:rsidP="000F0594">
      <w:pPr>
        <w:numPr>
          <w:ilvl w:val="0"/>
          <w:numId w:val="41"/>
        </w:numPr>
        <w:ind w:left="1080"/>
        <w:rPr>
          <w:ins w:id="418" w:author="Schell, Stephanie" w:date="2025-06-03T16:02:00Z" w16du:dateUtc="2025-06-03T22:02:00Z"/>
        </w:rPr>
      </w:pPr>
      <w:ins w:id="419" w:author="Schell, Stephanie" w:date="2025-06-03T16:02:00Z" w16du:dateUtc="2025-06-03T22:02:00Z">
        <w:r>
          <w:t>As recognized in § 2-18-1011, Title 2 of Montana Code Annotated establishes the exclusive remedy for an alleged violation of classification or compensation. In the event of a grievance based upon an alleged violation of this provision, the statutory procedures of filing a claim with the Board of Personnel Appeals shall be the exclusive remedy.</w:t>
        </w:r>
      </w:ins>
    </w:p>
    <w:p w14:paraId="32A35888" w14:textId="77777777" w:rsidR="000F0594" w:rsidRPr="007A3ED7" w:rsidRDefault="000F0594" w:rsidP="000F0594">
      <w:pPr>
        <w:pStyle w:val="Section"/>
        <w:rPr>
          <w:ins w:id="420" w:author="Schell, Stephanie" w:date="2025-06-03T16:02:00Z" w16du:dateUtc="2025-06-03T22:02:00Z"/>
        </w:rPr>
      </w:pPr>
      <w:ins w:id="421" w:author="Schell, Stephanie" w:date="2025-06-03T16:02:00Z" w16du:dateUtc="2025-06-03T22:02:00Z">
        <w:r w:rsidRPr="00340F50">
          <w:rPr>
            <w:b/>
            <w:bCs/>
            <w:u w:val="single"/>
          </w:rPr>
          <w:t>Section 4.</w:t>
        </w:r>
        <w:r w:rsidRPr="007A3ED7">
          <w:t xml:space="preserve"> Rules of Arbitration.</w:t>
        </w:r>
      </w:ins>
    </w:p>
    <w:p w14:paraId="3F8820D0" w14:textId="77777777" w:rsidR="000F0594" w:rsidRPr="00340F50" w:rsidRDefault="000F0594" w:rsidP="000F0594">
      <w:pPr>
        <w:pStyle w:val="Subsection"/>
        <w:rPr>
          <w:ins w:id="422" w:author="Schell, Stephanie" w:date="2025-06-03T16:02:00Z" w16du:dateUtc="2025-06-03T22:02:00Z"/>
        </w:rPr>
      </w:pPr>
      <w:ins w:id="423" w:author="Schell, Stephanie" w:date="2025-06-03T16:02:00Z" w16du:dateUtc="2025-06-03T22:02:00Z">
        <w:r w:rsidRPr="00340F50">
          <w:rPr>
            <w:b/>
            <w:bCs/>
            <w:u w:val="single"/>
          </w:rPr>
          <w:t>Subsection 1.</w:t>
        </w:r>
        <w:r w:rsidRPr="00340F50">
          <w:t xml:space="preserve"> Selection of Arbitrator. The parties shall request a list of seven arbitrators from the Board of Personnel Appeals and shall alternatively strike names from the list. The last remaining name shall serve as the arbitrator.</w:t>
        </w:r>
      </w:ins>
    </w:p>
    <w:p w14:paraId="645FA95F" w14:textId="77777777" w:rsidR="000F0594" w:rsidRPr="00340F50" w:rsidRDefault="000F0594" w:rsidP="000F0594">
      <w:pPr>
        <w:pStyle w:val="Subsection"/>
        <w:rPr>
          <w:ins w:id="424" w:author="Schell, Stephanie" w:date="2025-06-03T16:02:00Z" w16du:dateUtc="2025-06-03T22:02:00Z"/>
        </w:rPr>
      </w:pPr>
      <w:ins w:id="425" w:author="Schell, Stephanie" w:date="2025-06-03T16:02:00Z" w16du:dateUtc="2025-06-03T22:02:00Z">
        <w:r w:rsidRPr="00340F50">
          <w:rPr>
            <w:b/>
            <w:bCs/>
            <w:u w:val="single"/>
          </w:rPr>
          <w:t>Subsection 2.</w:t>
        </w:r>
        <w:r w:rsidRPr="00340F50">
          <w:t xml:space="preserve"> Arbitrator’s limitations. No grievance which fails to meet the requirements of Section 3, Subsection </w:t>
        </w:r>
        <w:r>
          <w:t>3</w:t>
        </w:r>
        <w:r w:rsidRPr="00340F50">
          <w:t xml:space="preserve"> of this Article shall be determined to be arbitrable. The arbitrator may not add to, subtract from, or modify the terms of this Agreement.</w:t>
        </w:r>
      </w:ins>
    </w:p>
    <w:p w14:paraId="44F18B3C" w14:textId="77777777" w:rsidR="000F0594" w:rsidRDefault="000F0594" w:rsidP="000F0594">
      <w:pPr>
        <w:pStyle w:val="Subsection"/>
        <w:rPr>
          <w:ins w:id="426" w:author="Schell, Stephanie" w:date="2025-06-03T16:02:00Z" w16du:dateUtc="2025-06-03T22:02:00Z"/>
        </w:rPr>
      </w:pPr>
      <w:ins w:id="427" w:author="Schell, Stephanie" w:date="2025-06-03T16:02:00Z" w16du:dateUtc="2025-06-03T22:02:00Z">
        <w:r w:rsidRPr="00340F50">
          <w:rPr>
            <w:b/>
            <w:bCs/>
            <w:u w:val="single"/>
          </w:rPr>
          <w:t>Subsection 3.</w:t>
        </w:r>
        <w:r w:rsidRPr="00340F50">
          <w:t xml:space="preserve"> </w:t>
        </w:r>
        <w:r>
          <w:t>The parties agree either party may file pre-arbitration dispositive motions or request a bench decision from the arbitrator.</w:t>
        </w:r>
      </w:ins>
    </w:p>
    <w:p w14:paraId="017761F4" w14:textId="77777777" w:rsidR="000F0594" w:rsidRPr="00340F50" w:rsidRDefault="000F0594" w:rsidP="000F0594">
      <w:pPr>
        <w:pStyle w:val="Subsection"/>
        <w:rPr>
          <w:ins w:id="428" w:author="Schell, Stephanie" w:date="2025-06-03T16:02:00Z" w16du:dateUtc="2025-06-03T22:02:00Z"/>
        </w:rPr>
      </w:pPr>
      <w:ins w:id="429" w:author="Schell, Stephanie" w:date="2025-06-03T16:02:00Z" w16du:dateUtc="2025-06-03T22:02:00Z">
        <w:r w:rsidRPr="00340F50">
          <w:rPr>
            <w:b/>
            <w:bCs/>
            <w:u w:val="single"/>
          </w:rPr>
          <w:t>Subsection 4.</w:t>
        </w:r>
        <w:r w:rsidRPr="00340F50">
          <w:t xml:space="preserve"> Each party shall share equally the cost of the arbitrator. In the event one of the parties wants transcripts from the proceedings of the arbitration, the party requesting the </w:t>
        </w:r>
        <w:proofErr w:type="gramStart"/>
        <w:r w:rsidRPr="00340F50">
          <w:t>transcripts shall</w:t>
        </w:r>
        <w:proofErr w:type="gramEnd"/>
        <w:r w:rsidRPr="00340F50">
          <w:t xml:space="preserve"> pay </w:t>
        </w:r>
        <w:r>
          <w:t>the entire</w:t>
        </w:r>
        <w:r w:rsidRPr="00340F50">
          <w:t xml:space="preserve"> cost. If each party requests a transcript, they shall equally share the cost.</w:t>
        </w:r>
      </w:ins>
    </w:p>
    <w:p w14:paraId="37527A25" w14:textId="77777777" w:rsidR="000F0594" w:rsidRDefault="000F0594" w:rsidP="00123EA6">
      <w:pPr>
        <w:pStyle w:val="Subsection"/>
        <w:rPr>
          <w:ins w:id="430" w:author="Schell, Stephanie" w:date="2025-06-03T16:02:00Z" w16du:dateUtc="2025-06-03T22:02:00Z"/>
        </w:rPr>
      </w:pPr>
      <w:ins w:id="431" w:author="Schell, Stephanie" w:date="2025-06-03T16:02:00Z" w16du:dateUtc="2025-06-03T22:02:00Z">
        <w:r w:rsidRPr="002E7BEB">
          <w:rPr>
            <w:b/>
            <w:bCs/>
            <w:u w:val="single"/>
          </w:rPr>
          <w:t>Subsection 5.</w:t>
        </w:r>
        <w:r>
          <w:t xml:space="preserve"> The arbitration location shall be in Helena, Montana unless otherwise mutually agreed by the parties.</w:t>
        </w:r>
      </w:ins>
    </w:p>
    <w:p w14:paraId="2F685367" w14:textId="7A336C2E" w:rsidR="00FA660A" w:rsidRPr="00D132DA" w:rsidDel="000F0594" w:rsidRDefault="00CA3012" w:rsidP="000F0594">
      <w:pPr>
        <w:pStyle w:val="Section"/>
        <w:rPr>
          <w:del w:id="432" w:author="Schell, Stephanie" w:date="2025-06-03T16:02:00Z" w16du:dateUtc="2025-06-03T22:02:00Z"/>
        </w:rPr>
      </w:pPr>
      <w:del w:id="433" w:author="Schell, Stephanie" w:date="2025-06-03T16:02:00Z" w16du:dateUtc="2025-06-03T22:02:00Z">
        <w:r w:rsidRPr="00244E05" w:rsidDel="000F0594">
          <w:rPr>
            <w:b/>
            <w:u w:val="single"/>
          </w:rPr>
          <w:delText>Section 1.</w:delText>
        </w:r>
        <w:r w:rsidR="00E152ED" w:rsidRPr="00D132DA" w:rsidDel="000F0594">
          <w:delText xml:space="preserve"> Having a desire to create and maintain labor relations harmony between them, the parties agree that they will promptly attempt to resolve any employee grievance. A grievance shall be defined as a complaint involving the interpretation or application of the terms and provisions of this Agreement by an employee or group of</w:delText>
        </w:r>
        <w:r w:rsidR="00E152ED" w:rsidRPr="00244E05" w:rsidDel="000F0594">
          <w:delText xml:space="preserve"> </w:delText>
        </w:r>
        <w:r w:rsidR="00E152ED" w:rsidRPr="00D132DA" w:rsidDel="000F0594">
          <w:delText>employees.</w:delText>
        </w:r>
      </w:del>
    </w:p>
    <w:p w14:paraId="71872CA6" w14:textId="4C8DD4F1" w:rsidR="00FA660A" w:rsidRPr="00D132DA" w:rsidDel="000F0594" w:rsidRDefault="00CA3012" w:rsidP="00244E05">
      <w:pPr>
        <w:pStyle w:val="Section"/>
        <w:rPr>
          <w:del w:id="434" w:author="Schell, Stephanie" w:date="2025-06-03T16:02:00Z" w16du:dateUtc="2025-06-03T22:02:00Z"/>
        </w:rPr>
      </w:pPr>
      <w:del w:id="435" w:author="Schell, Stephanie" w:date="2025-06-03T16:02:00Z" w16du:dateUtc="2025-06-03T22:02:00Z">
        <w:r w:rsidRPr="00244E05" w:rsidDel="000F0594">
          <w:rPr>
            <w:b/>
            <w:u w:val="single"/>
          </w:rPr>
          <w:delText>Section 2.</w:delText>
        </w:r>
        <w:r w:rsidR="00E152ED" w:rsidRPr="00D132DA" w:rsidDel="000F0594">
          <w:delText xml:space="preserve"> Grievance Procedure.</w:delText>
        </w:r>
      </w:del>
    </w:p>
    <w:p w14:paraId="7B4FD349" w14:textId="3F12AA1E" w:rsidR="002B75C6" w:rsidDel="000F0594" w:rsidRDefault="00E152ED" w:rsidP="002B75C6">
      <w:pPr>
        <w:pStyle w:val="Section"/>
        <w:rPr>
          <w:del w:id="436" w:author="Schell, Stephanie" w:date="2025-06-03T16:02:00Z" w16du:dateUtc="2025-06-03T22:02:00Z"/>
          <w:b/>
          <w:bCs/>
        </w:rPr>
      </w:pPr>
      <w:del w:id="437" w:author="Schell, Stephanie" w:date="2025-06-03T16:02:00Z" w16du:dateUtc="2025-06-03T22:02:00Z">
        <w:r w:rsidRPr="002B75C6" w:rsidDel="000F0594">
          <w:rPr>
            <w:b/>
            <w:bCs/>
          </w:rPr>
          <w:delText>Step 1</w:delText>
        </w:r>
      </w:del>
    </w:p>
    <w:p w14:paraId="5550CBFB" w14:textId="2DC248ED" w:rsidR="00FA660A" w:rsidRPr="002B75C6" w:rsidDel="000F0594" w:rsidRDefault="00E152ED" w:rsidP="002B75C6">
      <w:pPr>
        <w:pStyle w:val="Section"/>
        <w:rPr>
          <w:del w:id="438" w:author="Schell, Stephanie" w:date="2025-06-03T16:02:00Z" w16du:dateUtc="2025-06-03T22:02:00Z"/>
        </w:rPr>
      </w:pPr>
      <w:del w:id="439" w:author="Schell, Stephanie" w:date="2025-06-03T16:02:00Z" w16du:dateUtc="2025-06-03T22:02:00Z">
        <w:r w:rsidRPr="002B75C6" w:rsidDel="000F0594">
          <w:delText xml:space="preserve">Any grievance shall be taken up with the employee's immediate supervisor within 15 working days of the event leading to the grievance. Whenever an employee receives advance notice of a formal disciplinary action, the grievance shall be filed within 15 working days from receipt of the notice. The immediate supervisor shall have </w:delText>
        </w:r>
        <w:r w:rsidR="00FE5B85" w:rsidRPr="002B75C6" w:rsidDel="000F0594">
          <w:delText xml:space="preserve">15 </w:delText>
        </w:r>
        <w:r w:rsidRPr="002B75C6" w:rsidDel="000F0594">
          <w:delText>working days to respond to the grievance.</w:delText>
        </w:r>
      </w:del>
    </w:p>
    <w:p w14:paraId="3AD4528E" w14:textId="3A4F4762" w:rsidR="002B75C6" w:rsidDel="000F0594" w:rsidRDefault="00E152ED" w:rsidP="002B75C6">
      <w:pPr>
        <w:pStyle w:val="Section"/>
        <w:rPr>
          <w:del w:id="440" w:author="Schell, Stephanie" w:date="2025-06-03T16:02:00Z" w16du:dateUtc="2025-06-03T22:02:00Z"/>
          <w:b/>
          <w:bCs/>
        </w:rPr>
      </w:pPr>
      <w:del w:id="441" w:author="Schell, Stephanie" w:date="2025-06-03T16:02:00Z" w16du:dateUtc="2025-06-03T22:02:00Z">
        <w:r w:rsidRPr="002B75C6" w:rsidDel="000F0594">
          <w:rPr>
            <w:b/>
            <w:bCs/>
          </w:rPr>
          <w:delText>Step 2</w:delText>
        </w:r>
      </w:del>
    </w:p>
    <w:p w14:paraId="13C55A0D" w14:textId="051C3521" w:rsidR="00FA660A" w:rsidRPr="002B75C6" w:rsidDel="000F0594" w:rsidRDefault="00E152ED" w:rsidP="002B75C6">
      <w:pPr>
        <w:pStyle w:val="Section"/>
        <w:rPr>
          <w:del w:id="442" w:author="Schell, Stephanie" w:date="2025-06-03T16:02:00Z" w16du:dateUtc="2025-06-03T22:02:00Z"/>
        </w:rPr>
      </w:pPr>
      <w:del w:id="443" w:author="Schell, Stephanie" w:date="2025-06-03T16:02:00Z" w16du:dateUtc="2025-06-03T22:02:00Z">
        <w:r w:rsidRPr="002B75C6" w:rsidDel="000F0594">
          <w:delText xml:space="preserve">If the grievance is not resolved at Step 1, the grievance may be presented in writing within 10 working days from the receipt of the immediate supervisor's response of Step 1 to the division administrator or </w:delText>
        </w:r>
        <w:r w:rsidR="000B472A" w:rsidRPr="002B75C6" w:rsidDel="000F0594">
          <w:delText>their</w:delText>
        </w:r>
        <w:r w:rsidRPr="002B75C6" w:rsidDel="000F0594">
          <w:delText xml:space="preserve"> designee.</w:delText>
        </w:r>
      </w:del>
    </w:p>
    <w:p w14:paraId="7AD2554F" w14:textId="507987FB" w:rsidR="00FA660A" w:rsidRPr="002B75C6" w:rsidDel="000F0594" w:rsidRDefault="00E152ED" w:rsidP="002B75C6">
      <w:pPr>
        <w:pStyle w:val="Section"/>
        <w:rPr>
          <w:del w:id="444" w:author="Schell, Stephanie" w:date="2025-06-03T16:02:00Z" w16du:dateUtc="2025-06-03T22:02:00Z"/>
        </w:rPr>
      </w:pPr>
      <w:del w:id="445" w:author="Schell, Stephanie" w:date="2025-06-03T16:02:00Z" w16du:dateUtc="2025-06-03T22:02:00Z">
        <w:r w:rsidRPr="002B75C6" w:rsidDel="000F0594">
          <w:delText>The division administrator or</w:delText>
        </w:r>
        <w:r w:rsidR="006C268D" w:rsidRPr="002B75C6" w:rsidDel="000F0594">
          <w:delText xml:space="preserve"> </w:delText>
        </w:r>
        <w:r w:rsidR="000B472A" w:rsidRPr="002B75C6" w:rsidDel="000F0594">
          <w:delText>their</w:delText>
        </w:r>
        <w:r w:rsidRPr="002B75C6" w:rsidDel="000F0594">
          <w:delText xml:space="preserve"> designee at the second step shall have 10 working days from receipt of the grievance to respond in writing.</w:delText>
        </w:r>
      </w:del>
    </w:p>
    <w:p w14:paraId="4B035351" w14:textId="1E9E09C3" w:rsidR="002B75C6" w:rsidDel="000F0594" w:rsidRDefault="00E152ED" w:rsidP="002B75C6">
      <w:pPr>
        <w:pStyle w:val="Section"/>
        <w:rPr>
          <w:del w:id="446" w:author="Schell, Stephanie" w:date="2025-06-03T16:02:00Z" w16du:dateUtc="2025-06-03T22:02:00Z"/>
          <w:b/>
          <w:bCs/>
        </w:rPr>
      </w:pPr>
      <w:del w:id="447" w:author="Schell, Stephanie" w:date="2025-06-03T16:02:00Z" w16du:dateUtc="2025-06-03T22:02:00Z">
        <w:r w:rsidRPr="002B75C6" w:rsidDel="000F0594">
          <w:rPr>
            <w:b/>
            <w:bCs/>
          </w:rPr>
          <w:delText>Step 3</w:delText>
        </w:r>
      </w:del>
    </w:p>
    <w:p w14:paraId="0AEB01E9" w14:textId="1B201823" w:rsidR="00C41A16" w:rsidRPr="002B75C6" w:rsidDel="000F0594" w:rsidRDefault="00E152ED" w:rsidP="002B75C6">
      <w:pPr>
        <w:pStyle w:val="Section"/>
        <w:rPr>
          <w:del w:id="448" w:author="Schell, Stephanie" w:date="2025-06-03T16:02:00Z" w16du:dateUtc="2025-06-03T22:02:00Z"/>
        </w:rPr>
      </w:pPr>
      <w:del w:id="449" w:author="Schell, Stephanie" w:date="2025-06-03T16:02:00Z" w16du:dateUtc="2025-06-03T22:02:00Z">
        <w:r w:rsidRPr="002B75C6" w:rsidDel="000F0594">
          <w:delText xml:space="preserve">If the grievance is not resolved at Step 2, it may be presented to the department director or </w:delText>
        </w:r>
        <w:r w:rsidR="000B472A" w:rsidRPr="002B75C6" w:rsidDel="000F0594">
          <w:delText>their</w:delText>
        </w:r>
        <w:r w:rsidRPr="002B75C6" w:rsidDel="000F0594">
          <w:delText xml:space="preserve"> designee within 1</w:delText>
        </w:r>
        <w:r w:rsidR="00EF6842" w:rsidRPr="002B75C6" w:rsidDel="000F0594">
          <w:delText>0</w:delText>
        </w:r>
        <w:r w:rsidRPr="002B75C6" w:rsidDel="000F0594">
          <w:delText xml:space="preserve"> working days of the receipt of the Step 2 response. The director shall have 15 working days to respond to the grievance in writing.</w:delText>
        </w:r>
      </w:del>
    </w:p>
    <w:p w14:paraId="020BD337" w14:textId="039D66E1" w:rsidR="002B75C6" w:rsidDel="000F0594" w:rsidRDefault="00141923" w:rsidP="002B75C6">
      <w:pPr>
        <w:pStyle w:val="Section"/>
        <w:rPr>
          <w:del w:id="450" w:author="Schell, Stephanie" w:date="2025-06-03T16:02:00Z" w16du:dateUtc="2025-06-03T22:02:00Z"/>
          <w:b/>
          <w:bCs/>
        </w:rPr>
      </w:pPr>
      <w:del w:id="451" w:author="Schell, Stephanie" w:date="2025-06-03T16:02:00Z" w16du:dateUtc="2025-06-03T22:02:00Z">
        <w:r w:rsidRPr="002B75C6" w:rsidDel="000F0594">
          <w:rPr>
            <w:b/>
            <w:bCs/>
          </w:rPr>
          <w:delText>Step 4</w:delText>
        </w:r>
      </w:del>
    </w:p>
    <w:p w14:paraId="3F4C4FDB" w14:textId="63D176E4" w:rsidR="00141923" w:rsidRPr="002B75C6" w:rsidDel="000F0594" w:rsidRDefault="00141923" w:rsidP="002B75C6">
      <w:pPr>
        <w:pStyle w:val="Section"/>
        <w:rPr>
          <w:del w:id="452" w:author="Schell, Stephanie" w:date="2025-06-03T16:02:00Z" w16du:dateUtc="2025-06-03T22:02:00Z"/>
        </w:rPr>
      </w:pPr>
      <w:del w:id="453" w:author="Schell, Stephanie" w:date="2025-06-03T16:02:00Z" w16du:dateUtc="2025-06-03T22:02:00Z">
        <w:r w:rsidRPr="002B75C6" w:rsidDel="000F0594">
          <w:delText>Should the matter remain unresolved after Step 3, the parties will jointly contact a mediator</w:delText>
        </w:r>
        <w:r w:rsidR="00C51179" w:rsidRPr="002B75C6" w:rsidDel="000F0594">
          <w:delText xml:space="preserve"> and will mediate the grievance</w:delText>
        </w:r>
        <w:r w:rsidRPr="002B75C6" w:rsidDel="000F0594">
          <w:delText xml:space="preserve">. If there is a cost associated, the parties will equally share the costs. This step may be skipped if mutually agreed upon. Timeline for the grievance processing will be put on hold until the mediation is final. </w:delText>
        </w:r>
      </w:del>
    </w:p>
    <w:p w14:paraId="0145BB08" w14:textId="6669774C" w:rsidR="002B75C6" w:rsidDel="000F0594" w:rsidRDefault="00E152ED" w:rsidP="002B75C6">
      <w:pPr>
        <w:pStyle w:val="Section"/>
        <w:rPr>
          <w:del w:id="454" w:author="Schell, Stephanie" w:date="2025-06-03T16:02:00Z" w16du:dateUtc="2025-06-03T22:02:00Z"/>
          <w:b/>
          <w:bCs/>
        </w:rPr>
      </w:pPr>
      <w:del w:id="455" w:author="Schell, Stephanie" w:date="2025-06-03T16:02:00Z" w16du:dateUtc="2025-06-03T22:02:00Z">
        <w:r w:rsidRPr="002B75C6" w:rsidDel="000F0594">
          <w:rPr>
            <w:b/>
            <w:bCs/>
          </w:rPr>
          <w:delText xml:space="preserve">Step </w:delText>
        </w:r>
        <w:r w:rsidR="00EF6842" w:rsidRPr="002B75C6" w:rsidDel="000F0594">
          <w:rPr>
            <w:b/>
            <w:bCs/>
          </w:rPr>
          <w:delText>5</w:delText>
        </w:r>
      </w:del>
    </w:p>
    <w:p w14:paraId="3D29D707" w14:textId="43119C4D" w:rsidR="00FA660A" w:rsidRPr="002B75C6" w:rsidDel="000F0594" w:rsidRDefault="00E152ED" w:rsidP="002B75C6">
      <w:pPr>
        <w:pStyle w:val="Section"/>
        <w:rPr>
          <w:del w:id="456" w:author="Schell, Stephanie" w:date="2025-06-03T16:02:00Z" w16du:dateUtc="2025-06-03T22:02:00Z"/>
        </w:rPr>
      </w:pPr>
      <w:del w:id="457" w:author="Schell, Stephanie" w:date="2025-06-03T16:02:00Z" w16du:dateUtc="2025-06-03T22:02:00Z">
        <w:r w:rsidRPr="002B75C6" w:rsidDel="000F0594">
          <w:delText xml:space="preserve">Should the </w:delText>
        </w:r>
        <w:r w:rsidR="00141923" w:rsidRPr="002B75C6" w:rsidDel="000F0594">
          <w:delText xml:space="preserve">matter remain unresolved following mediation, </w:delText>
        </w:r>
        <w:r w:rsidRPr="002B75C6" w:rsidDel="000F0594">
          <w:delText xml:space="preserve">the Federation </w:delText>
        </w:r>
        <w:r w:rsidR="005A4E6B" w:rsidRPr="002B75C6" w:rsidDel="000F0594">
          <w:delText>will</w:delText>
        </w:r>
        <w:r w:rsidR="00141923" w:rsidRPr="002B75C6" w:rsidDel="000F0594">
          <w:delText xml:space="preserve"> notify the agency Director and the Chief of the Office of Labor Relations, in writing</w:delText>
        </w:r>
        <w:r w:rsidRPr="002B75C6" w:rsidDel="000F0594">
          <w:delText xml:space="preserve">, </w:delText>
        </w:r>
        <w:r w:rsidR="00141923" w:rsidRPr="002B75C6" w:rsidDel="000F0594">
          <w:delText xml:space="preserve">of its intention to have the grievance referred to arbitration. In such event, notice must be provided </w:delText>
        </w:r>
        <w:r w:rsidRPr="002B75C6" w:rsidDel="000F0594">
          <w:delText xml:space="preserve">within 15 working days of </w:delText>
        </w:r>
        <w:r w:rsidR="00141923" w:rsidRPr="002B75C6" w:rsidDel="000F0594">
          <w:delText>mediation</w:delText>
        </w:r>
        <w:r w:rsidR="005A4E6B" w:rsidRPr="002B75C6" w:rsidDel="000F0594">
          <w:delText>. If</w:delText>
        </w:r>
        <w:r w:rsidR="00141923" w:rsidRPr="002B75C6" w:rsidDel="000F0594">
          <w:delText xml:space="preserve"> mediation does not occur by mutual agreement of both parties</w:delText>
        </w:r>
        <w:r w:rsidR="00C51179" w:rsidRPr="002B75C6" w:rsidDel="000F0594">
          <w:delText xml:space="preserve">, </w:delText>
        </w:r>
        <w:r w:rsidR="005A4E6B" w:rsidRPr="002B75C6" w:rsidDel="000F0594">
          <w:delText xml:space="preserve">notice must be provided within 15 working days of the decision not to mediate. </w:delText>
        </w:r>
      </w:del>
    </w:p>
    <w:p w14:paraId="092AFED7" w14:textId="55126FEF" w:rsidR="00FA660A" w:rsidRPr="00D132DA" w:rsidDel="000F0594" w:rsidRDefault="00CA3012" w:rsidP="00244E05">
      <w:pPr>
        <w:pStyle w:val="Section"/>
        <w:rPr>
          <w:del w:id="458" w:author="Schell, Stephanie" w:date="2025-06-03T16:02:00Z" w16du:dateUtc="2025-06-03T22:02:00Z"/>
        </w:rPr>
      </w:pPr>
      <w:del w:id="459" w:author="Schell, Stephanie" w:date="2025-06-03T16:02:00Z" w16du:dateUtc="2025-06-03T22:02:00Z">
        <w:r w:rsidRPr="00244E05" w:rsidDel="000F0594">
          <w:rPr>
            <w:b/>
            <w:u w:val="single"/>
          </w:rPr>
          <w:delText>Section 3.</w:delText>
        </w:r>
        <w:r w:rsidR="00E152ED" w:rsidRPr="00244E05" w:rsidDel="000F0594">
          <w:delText xml:space="preserve"> Rules of Grievance Processing.</w:delText>
        </w:r>
      </w:del>
    </w:p>
    <w:p w14:paraId="1561EC8A" w14:textId="22905F5D" w:rsidR="00FA660A" w:rsidRPr="00FB0295" w:rsidDel="000F0594" w:rsidRDefault="00E152ED" w:rsidP="00244E05">
      <w:pPr>
        <w:pStyle w:val="ListParagraph"/>
        <w:numPr>
          <w:ilvl w:val="0"/>
          <w:numId w:val="29"/>
        </w:numPr>
        <w:ind w:left="720" w:hanging="382"/>
        <w:rPr>
          <w:del w:id="460" w:author="Schell, Stephanie" w:date="2025-06-03T16:02:00Z" w16du:dateUtc="2025-06-03T22:02:00Z"/>
        </w:rPr>
      </w:pPr>
      <w:del w:id="461" w:author="Schell, Stephanie" w:date="2025-06-03T16:02:00Z" w16du:dateUtc="2025-06-03T22:02:00Z">
        <w:r w:rsidRPr="00FB0295" w:rsidDel="000F0594">
          <w:delText>Time limits of any stage of the grievance procedure may be extended by written mutual agreement of the</w:delText>
        </w:r>
        <w:r w:rsidRPr="00D132DA" w:rsidDel="000F0594">
          <w:rPr>
            <w:spacing w:val="2"/>
          </w:rPr>
          <w:delText xml:space="preserve"> </w:delText>
        </w:r>
        <w:r w:rsidRPr="00FB0295" w:rsidDel="000F0594">
          <w:delText>parties.</w:delText>
        </w:r>
      </w:del>
    </w:p>
    <w:p w14:paraId="15E2432A" w14:textId="7CD9A8D7" w:rsidR="00FA660A" w:rsidRPr="00FB0295" w:rsidDel="000F0594" w:rsidRDefault="00E152ED" w:rsidP="00244E05">
      <w:pPr>
        <w:pStyle w:val="ListParagraph"/>
        <w:numPr>
          <w:ilvl w:val="0"/>
          <w:numId w:val="29"/>
        </w:numPr>
        <w:ind w:left="720" w:hanging="382"/>
        <w:rPr>
          <w:del w:id="462" w:author="Schell, Stephanie" w:date="2025-06-03T16:02:00Z" w16du:dateUtc="2025-06-03T22:02:00Z"/>
        </w:rPr>
      </w:pPr>
      <w:del w:id="463" w:author="Schell, Stephanie" w:date="2025-06-03T16:02:00Z" w16du:dateUtc="2025-06-03T22:02:00Z">
        <w:r w:rsidRPr="00FB0295" w:rsidDel="000F0594">
          <w:delText>A grievance not filed or advanced by the grievant within the time limits provided shall be deemed permanently withdrawn as having been settled on the basis of the decision most recently received. Failure on the part of the Employer's representative to answer within the time limit set forth in any step will entitle the grievant to proceed to the next step within time limits</w:delText>
        </w:r>
        <w:r w:rsidRPr="00D132DA" w:rsidDel="000F0594">
          <w:rPr>
            <w:spacing w:val="-16"/>
          </w:rPr>
          <w:delText xml:space="preserve"> </w:delText>
        </w:r>
        <w:r w:rsidRPr="00FB0295" w:rsidDel="000F0594">
          <w:delText>provided.</w:delText>
        </w:r>
      </w:del>
    </w:p>
    <w:p w14:paraId="794E4590" w14:textId="28851557" w:rsidR="00FA660A" w:rsidRPr="00FB0295" w:rsidDel="000F0594" w:rsidRDefault="00E152ED" w:rsidP="00244E05">
      <w:pPr>
        <w:pStyle w:val="ListParagraph"/>
        <w:numPr>
          <w:ilvl w:val="0"/>
          <w:numId w:val="29"/>
        </w:numPr>
        <w:ind w:left="720" w:hanging="382"/>
        <w:rPr>
          <w:del w:id="464" w:author="Schell, Stephanie" w:date="2025-06-03T16:02:00Z" w16du:dateUtc="2025-06-03T22:02:00Z"/>
        </w:rPr>
      </w:pPr>
      <w:del w:id="465" w:author="Schell, Stephanie" w:date="2025-06-03T16:02:00Z" w16du:dateUtc="2025-06-03T22:02:00Z">
        <w:r w:rsidRPr="00FB0295" w:rsidDel="000F0594">
          <w:delText>An appointed authority may replace any titled position in the grievance procedure, provided that such appointee has full authority to act in the capacity of the person being</w:delText>
        </w:r>
        <w:r w:rsidRPr="00D132DA" w:rsidDel="000F0594">
          <w:rPr>
            <w:spacing w:val="3"/>
          </w:rPr>
          <w:delText xml:space="preserve"> </w:delText>
        </w:r>
        <w:r w:rsidRPr="00FB0295" w:rsidDel="000F0594">
          <w:delText>replaced.</w:delText>
        </w:r>
      </w:del>
    </w:p>
    <w:p w14:paraId="17FCCE15" w14:textId="1A76D592" w:rsidR="00FA660A" w:rsidRPr="00FB0295" w:rsidDel="000F0594" w:rsidRDefault="00E152ED" w:rsidP="00244E05">
      <w:pPr>
        <w:pStyle w:val="ListParagraph"/>
        <w:numPr>
          <w:ilvl w:val="0"/>
          <w:numId w:val="29"/>
        </w:numPr>
        <w:ind w:left="720" w:hanging="382"/>
        <w:rPr>
          <w:del w:id="466" w:author="Schell, Stephanie" w:date="2025-06-03T16:02:00Z" w16du:dateUtc="2025-06-03T22:02:00Z"/>
        </w:rPr>
      </w:pPr>
      <w:del w:id="467" w:author="Schell, Stephanie" w:date="2025-06-03T16:02:00Z" w16du:dateUtc="2025-06-03T22:02:00Z">
        <w:r w:rsidRPr="00D132DA" w:rsidDel="000F0594">
          <w:rPr>
            <w:w w:val="105"/>
          </w:rPr>
          <w:delText>When</w:delText>
        </w:r>
        <w:r w:rsidRPr="00D132DA" w:rsidDel="000F0594">
          <w:rPr>
            <w:spacing w:val="-21"/>
            <w:w w:val="105"/>
          </w:rPr>
          <w:delText xml:space="preserve"> </w:delText>
        </w:r>
        <w:r w:rsidRPr="00D132DA" w:rsidDel="000F0594">
          <w:rPr>
            <w:w w:val="105"/>
          </w:rPr>
          <w:delText>the</w:delText>
        </w:r>
        <w:r w:rsidRPr="00D132DA" w:rsidDel="000F0594">
          <w:rPr>
            <w:spacing w:val="-24"/>
            <w:w w:val="105"/>
          </w:rPr>
          <w:delText xml:space="preserve"> </w:delText>
        </w:r>
        <w:r w:rsidRPr="00D132DA" w:rsidDel="000F0594">
          <w:rPr>
            <w:w w:val="105"/>
          </w:rPr>
          <w:delText>grievance</w:delText>
        </w:r>
        <w:r w:rsidRPr="00D132DA" w:rsidDel="000F0594">
          <w:rPr>
            <w:spacing w:val="-13"/>
            <w:w w:val="105"/>
          </w:rPr>
          <w:delText xml:space="preserve"> </w:delText>
        </w:r>
        <w:r w:rsidRPr="00D132DA" w:rsidDel="000F0594">
          <w:rPr>
            <w:w w:val="105"/>
          </w:rPr>
          <w:delText>is</w:delText>
        </w:r>
        <w:r w:rsidRPr="00D132DA" w:rsidDel="000F0594">
          <w:rPr>
            <w:spacing w:val="-27"/>
            <w:w w:val="105"/>
          </w:rPr>
          <w:delText xml:space="preserve"> </w:delText>
        </w:r>
        <w:r w:rsidRPr="00D132DA" w:rsidDel="000F0594">
          <w:rPr>
            <w:w w:val="105"/>
          </w:rPr>
          <w:delText>presented</w:delText>
        </w:r>
        <w:r w:rsidRPr="00D132DA" w:rsidDel="000F0594">
          <w:rPr>
            <w:spacing w:val="-12"/>
            <w:w w:val="105"/>
          </w:rPr>
          <w:delText xml:space="preserve"> </w:delText>
        </w:r>
        <w:r w:rsidRPr="00D132DA" w:rsidDel="000F0594">
          <w:rPr>
            <w:w w:val="105"/>
          </w:rPr>
          <w:delText>in</w:delText>
        </w:r>
        <w:r w:rsidRPr="00D132DA" w:rsidDel="000F0594">
          <w:rPr>
            <w:spacing w:val="-21"/>
            <w:w w:val="105"/>
          </w:rPr>
          <w:delText xml:space="preserve"> </w:delText>
        </w:r>
        <w:r w:rsidRPr="00D132DA" w:rsidDel="000F0594">
          <w:rPr>
            <w:w w:val="105"/>
          </w:rPr>
          <w:delText>writing</w:delText>
        </w:r>
        <w:r w:rsidRPr="00D132DA" w:rsidDel="000F0594">
          <w:rPr>
            <w:spacing w:val="-20"/>
            <w:w w:val="105"/>
          </w:rPr>
          <w:delText xml:space="preserve"> </w:delText>
        </w:r>
        <w:r w:rsidRPr="00D132DA" w:rsidDel="000F0594">
          <w:rPr>
            <w:w w:val="105"/>
          </w:rPr>
          <w:delText>there</w:delText>
        </w:r>
        <w:r w:rsidRPr="00D132DA" w:rsidDel="000F0594">
          <w:rPr>
            <w:spacing w:val="-16"/>
            <w:w w:val="105"/>
          </w:rPr>
          <w:delText xml:space="preserve"> </w:delText>
        </w:r>
        <w:r w:rsidRPr="00D132DA" w:rsidDel="000F0594">
          <w:rPr>
            <w:w w:val="105"/>
          </w:rPr>
          <w:delText>shall</w:delText>
        </w:r>
        <w:r w:rsidRPr="00D132DA" w:rsidDel="000F0594">
          <w:rPr>
            <w:spacing w:val="-25"/>
            <w:w w:val="105"/>
          </w:rPr>
          <w:delText xml:space="preserve"> </w:delText>
        </w:r>
        <w:r w:rsidRPr="00D132DA" w:rsidDel="000F0594">
          <w:rPr>
            <w:w w:val="105"/>
          </w:rPr>
          <w:delText>be</w:delText>
        </w:r>
        <w:r w:rsidRPr="00D132DA" w:rsidDel="000F0594">
          <w:rPr>
            <w:spacing w:val="-20"/>
            <w:w w:val="105"/>
          </w:rPr>
          <w:delText xml:space="preserve"> </w:delText>
        </w:r>
        <w:r w:rsidRPr="00D132DA" w:rsidDel="000F0594">
          <w:rPr>
            <w:w w:val="105"/>
          </w:rPr>
          <w:delText>set</w:delText>
        </w:r>
        <w:r w:rsidRPr="00D132DA" w:rsidDel="000F0594">
          <w:rPr>
            <w:spacing w:val="-21"/>
            <w:w w:val="105"/>
          </w:rPr>
          <w:delText xml:space="preserve"> </w:delText>
        </w:r>
        <w:r w:rsidRPr="00D132DA" w:rsidDel="000F0594">
          <w:rPr>
            <w:w w:val="105"/>
          </w:rPr>
          <w:delText>forth</w:delText>
        </w:r>
        <w:r w:rsidRPr="00D132DA" w:rsidDel="000F0594">
          <w:rPr>
            <w:spacing w:val="-18"/>
            <w:w w:val="105"/>
          </w:rPr>
          <w:delText xml:space="preserve"> </w:delText>
        </w:r>
        <w:r w:rsidRPr="00D132DA" w:rsidDel="000F0594">
          <w:rPr>
            <w:w w:val="105"/>
          </w:rPr>
          <w:delText>all</w:delText>
        </w:r>
        <w:r w:rsidRPr="00D132DA" w:rsidDel="000F0594">
          <w:rPr>
            <w:spacing w:val="-30"/>
            <w:w w:val="105"/>
          </w:rPr>
          <w:delText xml:space="preserve"> </w:delText>
        </w:r>
        <w:r w:rsidRPr="00D132DA" w:rsidDel="000F0594">
          <w:rPr>
            <w:w w:val="105"/>
          </w:rPr>
          <w:delText>of</w:delText>
        </w:r>
        <w:r w:rsidRPr="00D132DA" w:rsidDel="000F0594">
          <w:rPr>
            <w:spacing w:val="-24"/>
            <w:w w:val="105"/>
          </w:rPr>
          <w:delText xml:space="preserve"> </w:delText>
        </w:r>
        <w:r w:rsidRPr="00D132DA" w:rsidDel="000F0594">
          <w:rPr>
            <w:w w:val="105"/>
          </w:rPr>
          <w:delText>the</w:delText>
        </w:r>
        <w:r w:rsidRPr="00D132DA" w:rsidDel="000F0594">
          <w:rPr>
            <w:spacing w:val="-23"/>
            <w:w w:val="105"/>
          </w:rPr>
          <w:delText xml:space="preserve"> </w:delText>
        </w:r>
        <w:r w:rsidRPr="00D132DA" w:rsidDel="000F0594">
          <w:rPr>
            <w:w w:val="105"/>
          </w:rPr>
          <w:delText>following:</w:delText>
        </w:r>
      </w:del>
    </w:p>
    <w:p w14:paraId="7981E39A" w14:textId="31EC21BD" w:rsidR="00FA660A" w:rsidRPr="00FB0295" w:rsidDel="000F0594" w:rsidRDefault="00E152ED" w:rsidP="00244E05">
      <w:pPr>
        <w:pStyle w:val="ListParagraph"/>
        <w:numPr>
          <w:ilvl w:val="0"/>
          <w:numId w:val="30"/>
        </w:numPr>
        <w:ind w:left="1080"/>
        <w:rPr>
          <w:del w:id="468" w:author="Schell, Stephanie" w:date="2025-06-03T16:02:00Z" w16du:dateUtc="2025-06-03T22:02:00Z"/>
        </w:rPr>
      </w:pPr>
      <w:del w:id="469" w:author="Schell, Stephanie" w:date="2025-06-03T16:02:00Z" w16du:dateUtc="2025-06-03T22:02:00Z">
        <w:r w:rsidRPr="00D132DA" w:rsidDel="000F0594">
          <w:rPr>
            <w:w w:val="105"/>
          </w:rPr>
          <w:delText>A</w:delText>
        </w:r>
        <w:r w:rsidRPr="00D132DA" w:rsidDel="000F0594">
          <w:rPr>
            <w:spacing w:val="-14"/>
            <w:w w:val="105"/>
          </w:rPr>
          <w:delText xml:space="preserve"> </w:delText>
        </w:r>
        <w:r w:rsidRPr="00D132DA" w:rsidDel="000F0594">
          <w:rPr>
            <w:w w:val="105"/>
          </w:rPr>
          <w:delText>complete</w:delText>
        </w:r>
        <w:r w:rsidRPr="00D132DA" w:rsidDel="000F0594">
          <w:rPr>
            <w:spacing w:val="-6"/>
            <w:w w:val="105"/>
          </w:rPr>
          <w:delText xml:space="preserve"> </w:delText>
        </w:r>
        <w:r w:rsidRPr="00D132DA" w:rsidDel="000F0594">
          <w:rPr>
            <w:w w:val="105"/>
          </w:rPr>
          <w:delText>statement</w:delText>
        </w:r>
        <w:r w:rsidRPr="00D132DA" w:rsidDel="000F0594">
          <w:rPr>
            <w:spacing w:val="-7"/>
            <w:w w:val="105"/>
          </w:rPr>
          <w:delText xml:space="preserve"> </w:delText>
        </w:r>
        <w:r w:rsidRPr="00D132DA" w:rsidDel="000F0594">
          <w:rPr>
            <w:w w:val="105"/>
          </w:rPr>
          <w:delText>of</w:delText>
        </w:r>
        <w:r w:rsidRPr="00D132DA" w:rsidDel="000F0594">
          <w:rPr>
            <w:spacing w:val="-15"/>
            <w:w w:val="105"/>
          </w:rPr>
          <w:delText xml:space="preserve"> </w:delText>
        </w:r>
        <w:r w:rsidRPr="00D132DA" w:rsidDel="000F0594">
          <w:rPr>
            <w:w w:val="105"/>
          </w:rPr>
          <w:delText>the</w:delText>
        </w:r>
        <w:r w:rsidRPr="00D132DA" w:rsidDel="000F0594">
          <w:rPr>
            <w:spacing w:val="-14"/>
            <w:w w:val="105"/>
          </w:rPr>
          <w:delText xml:space="preserve"> </w:delText>
        </w:r>
        <w:r w:rsidRPr="00D132DA" w:rsidDel="000F0594">
          <w:rPr>
            <w:w w:val="105"/>
          </w:rPr>
          <w:delText>grievance</w:delText>
        </w:r>
        <w:r w:rsidRPr="00D132DA" w:rsidDel="000F0594">
          <w:rPr>
            <w:spacing w:val="-5"/>
            <w:w w:val="105"/>
          </w:rPr>
          <w:delText xml:space="preserve"> </w:delText>
        </w:r>
        <w:r w:rsidRPr="00D132DA" w:rsidDel="000F0594">
          <w:rPr>
            <w:w w:val="105"/>
          </w:rPr>
          <w:delText>and</w:delText>
        </w:r>
        <w:r w:rsidRPr="00D132DA" w:rsidDel="000F0594">
          <w:rPr>
            <w:spacing w:val="-19"/>
            <w:w w:val="105"/>
          </w:rPr>
          <w:delText xml:space="preserve"> </w:delText>
        </w:r>
        <w:r w:rsidRPr="00D132DA" w:rsidDel="000F0594">
          <w:rPr>
            <w:w w:val="105"/>
          </w:rPr>
          <w:delText>facts</w:delText>
        </w:r>
        <w:r w:rsidRPr="00D132DA" w:rsidDel="000F0594">
          <w:rPr>
            <w:spacing w:val="-10"/>
            <w:w w:val="105"/>
          </w:rPr>
          <w:delText xml:space="preserve"> </w:delText>
        </w:r>
        <w:r w:rsidRPr="00D132DA" w:rsidDel="000F0594">
          <w:rPr>
            <w:w w:val="105"/>
          </w:rPr>
          <w:delText>upon</w:delText>
        </w:r>
        <w:r w:rsidRPr="00D132DA" w:rsidDel="000F0594">
          <w:rPr>
            <w:spacing w:val="-10"/>
            <w:w w:val="105"/>
          </w:rPr>
          <w:delText xml:space="preserve"> </w:delText>
        </w:r>
        <w:r w:rsidRPr="00D132DA" w:rsidDel="000F0594">
          <w:rPr>
            <w:w w:val="105"/>
          </w:rPr>
          <w:delText>which</w:delText>
        </w:r>
        <w:r w:rsidRPr="00D132DA" w:rsidDel="000F0594">
          <w:rPr>
            <w:spacing w:val="-11"/>
            <w:w w:val="105"/>
          </w:rPr>
          <w:delText xml:space="preserve"> </w:delText>
        </w:r>
        <w:r w:rsidRPr="00D132DA" w:rsidDel="000F0594">
          <w:rPr>
            <w:w w:val="105"/>
          </w:rPr>
          <w:delText>it</w:delText>
        </w:r>
        <w:r w:rsidRPr="00D132DA" w:rsidDel="000F0594">
          <w:rPr>
            <w:spacing w:val="-18"/>
            <w:w w:val="105"/>
          </w:rPr>
          <w:delText xml:space="preserve"> </w:delText>
        </w:r>
        <w:r w:rsidRPr="00D132DA" w:rsidDel="000F0594">
          <w:rPr>
            <w:w w:val="105"/>
          </w:rPr>
          <w:delText>is</w:delText>
        </w:r>
        <w:r w:rsidRPr="00D132DA" w:rsidDel="000F0594">
          <w:rPr>
            <w:spacing w:val="-20"/>
            <w:w w:val="105"/>
          </w:rPr>
          <w:delText xml:space="preserve"> </w:delText>
        </w:r>
        <w:r w:rsidRPr="00D132DA" w:rsidDel="000F0594">
          <w:rPr>
            <w:w w:val="105"/>
          </w:rPr>
          <w:delText>based.</w:delText>
        </w:r>
      </w:del>
    </w:p>
    <w:p w14:paraId="7911757C" w14:textId="55EB1E91" w:rsidR="00FA660A" w:rsidRPr="00FB0295" w:rsidDel="000F0594" w:rsidRDefault="00E152ED" w:rsidP="00244E05">
      <w:pPr>
        <w:pStyle w:val="ListParagraph"/>
        <w:numPr>
          <w:ilvl w:val="0"/>
          <w:numId w:val="30"/>
        </w:numPr>
        <w:ind w:left="1080"/>
        <w:rPr>
          <w:del w:id="470" w:author="Schell, Stephanie" w:date="2025-06-03T16:02:00Z" w16du:dateUtc="2025-06-03T22:02:00Z"/>
        </w:rPr>
      </w:pPr>
      <w:del w:id="471" w:author="Schell, Stephanie" w:date="2025-06-03T16:02:00Z" w16du:dateUtc="2025-06-03T22:02:00Z">
        <w:r w:rsidRPr="00FB0295" w:rsidDel="000F0594">
          <w:delText>The rights of the individual claimed to have been violated and the remedy or correction</w:delText>
        </w:r>
        <w:r w:rsidRPr="00D132DA" w:rsidDel="000F0594">
          <w:rPr>
            <w:spacing w:val="9"/>
          </w:rPr>
          <w:delText xml:space="preserve"> </w:delText>
        </w:r>
        <w:r w:rsidRPr="00FB0295" w:rsidDel="000F0594">
          <w:delText>requested.</w:delText>
        </w:r>
      </w:del>
    </w:p>
    <w:p w14:paraId="2DD50DC9" w14:textId="1AB60A85" w:rsidR="00FA660A" w:rsidRPr="00FB0295" w:rsidDel="000F0594" w:rsidRDefault="00E152ED" w:rsidP="00244E05">
      <w:pPr>
        <w:pStyle w:val="ListParagraph"/>
        <w:numPr>
          <w:ilvl w:val="0"/>
          <w:numId w:val="29"/>
        </w:numPr>
        <w:ind w:left="720" w:hanging="360"/>
        <w:rPr>
          <w:del w:id="472" w:author="Schell, Stephanie" w:date="2025-06-03T16:02:00Z" w16du:dateUtc="2025-06-03T22:02:00Z"/>
        </w:rPr>
      </w:pPr>
      <w:del w:id="473" w:author="Schell, Stephanie" w:date="2025-06-03T16:02:00Z" w16du:dateUtc="2025-06-03T22:02:00Z">
        <w:r w:rsidRPr="00FB0295" w:rsidDel="000F0594">
          <w:delText>Those employees desiring to use alternative grievance procedures may not pursue the same complaint under the provisions of this contractual procedure. Similarly, an employee pursuing a grievance under the provisions of this contract may not pursue the same grievance under another</w:delText>
        </w:r>
        <w:r w:rsidRPr="00D132DA" w:rsidDel="000F0594">
          <w:rPr>
            <w:spacing w:val="25"/>
          </w:rPr>
          <w:delText xml:space="preserve"> </w:delText>
        </w:r>
        <w:r w:rsidRPr="00FB0295" w:rsidDel="000F0594">
          <w:delText>procedure.</w:delText>
        </w:r>
      </w:del>
    </w:p>
    <w:p w14:paraId="50414738" w14:textId="60389C0A" w:rsidR="00FA660A" w:rsidRPr="00FB0295" w:rsidDel="000F0594" w:rsidRDefault="00E152ED" w:rsidP="00244E05">
      <w:pPr>
        <w:pStyle w:val="ListParagraph"/>
        <w:numPr>
          <w:ilvl w:val="0"/>
          <w:numId w:val="29"/>
        </w:numPr>
        <w:ind w:left="720" w:hanging="360"/>
        <w:rPr>
          <w:del w:id="474" w:author="Schell, Stephanie" w:date="2025-06-03T16:02:00Z" w16du:dateUtc="2025-06-03T22:02:00Z"/>
        </w:rPr>
      </w:pPr>
      <w:del w:id="475" w:author="Schell, Stephanie" w:date="2025-06-03T16:02:00Z" w16du:dateUtc="2025-06-03T22:02:00Z">
        <w:r w:rsidRPr="00FB0295" w:rsidDel="000F0594">
          <w:delText>In the event of a classification related grievance, the statutory classification appeal route shall be followed wherein the grievance may be submitted to the Board of Personnel Appeals for final resolution. Where a question arises as to whether the matter falls under the jurisdiction of the Board or could possibly be arbitrated, the matter may be referred to the Board for a</w:delText>
        </w:r>
        <w:r w:rsidRPr="00D132DA" w:rsidDel="000F0594">
          <w:rPr>
            <w:spacing w:val="-26"/>
          </w:rPr>
          <w:delText xml:space="preserve"> </w:delText>
        </w:r>
        <w:r w:rsidRPr="00FB0295" w:rsidDel="000F0594">
          <w:delText>decision.</w:delText>
        </w:r>
      </w:del>
    </w:p>
    <w:p w14:paraId="48D8C8A8" w14:textId="0123DB52" w:rsidR="00FA660A" w:rsidRPr="00D132DA" w:rsidDel="000F0594" w:rsidRDefault="00CA3012" w:rsidP="00244E05">
      <w:pPr>
        <w:pStyle w:val="Section"/>
        <w:rPr>
          <w:del w:id="476" w:author="Schell, Stephanie" w:date="2025-06-03T16:02:00Z" w16du:dateUtc="2025-06-03T22:02:00Z"/>
        </w:rPr>
      </w:pPr>
      <w:del w:id="477" w:author="Schell, Stephanie" w:date="2025-06-03T16:02:00Z" w16du:dateUtc="2025-06-03T22:02:00Z">
        <w:r w:rsidRPr="00244E05" w:rsidDel="000F0594">
          <w:rPr>
            <w:b/>
            <w:u w:val="single"/>
          </w:rPr>
          <w:delText>Section 4.</w:delText>
        </w:r>
        <w:r w:rsidR="00E152ED" w:rsidRPr="00244E05" w:rsidDel="000F0594">
          <w:delText xml:space="preserve"> Rules of Arbitration.</w:delText>
        </w:r>
      </w:del>
    </w:p>
    <w:p w14:paraId="1399E8DC" w14:textId="143FE6BB" w:rsidR="00FA660A" w:rsidRPr="00FB0295" w:rsidDel="000F0594" w:rsidRDefault="00E152ED" w:rsidP="00244E05">
      <w:pPr>
        <w:pStyle w:val="ListParagraph"/>
        <w:numPr>
          <w:ilvl w:val="0"/>
          <w:numId w:val="32"/>
        </w:numPr>
        <w:rPr>
          <w:del w:id="478" w:author="Schell, Stephanie" w:date="2025-06-03T16:02:00Z" w16du:dateUtc="2025-06-03T22:02:00Z"/>
        </w:rPr>
      </w:pPr>
      <w:del w:id="479" w:author="Schell, Stephanie" w:date="2025-06-03T16:02:00Z" w16du:dateUtc="2025-06-03T22:02:00Z">
        <w:r w:rsidRPr="00FB0295" w:rsidDel="000F0594">
          <w:delText xml:space="preserve">Within 10 working days of receipt of the Federation's notice of its intent to arbitrate a grievance, the Federation shall call upon the Federal Mediation and Conciliation Service for a list of five potential arbitrators. The </w:delText>
        </w:r>
      </w:del>
      <w:del w:id="480" w:author="Schell, Stephanie" w:date="2025-01-09T16:37:00Z" w16du:dateUtc="2025-01-09T23:37:00Z">
        <w:r w:rsidRPr="00FB0295" w:rsidDel="002B75C6">
          <w:delText>f</w:delText>
        </w:r>
      </w:del>
      <w:del w:id="481" w:author="Schell, Stephanie" w:date="2025-06-03T16:02:00Z" w16du:dateUtc="2025-06-03T22:02:00Z">
        <w:r w:rsidRPr="00FB0295" w:rsidDel="000F0594">
          <w:delText>ederation will provide the employer with a simultaneous copy of the arbitration panel</w:delText>
        </w:r>
        <w:r w:rsidRPr="00D132DA" w:rsidDel="000F0594">
          <w:rPr>
            <w:spacing w:val="4"/>
          </w:rPr>
          <w:delText xml:space="preserve"> </w:delText>
        </w:r>
        <w:r w:rsidRPr="00FB0295" w:rsidDel="000F0594">
          <w:delText>request.</w:delText>
        </w:r>
      </w:del>
    </w:p>
    <w:p w14:paraId="5D31AD5D" w14:textId="0AE851C3" w:rsidR="00FA660A" w:rsidRPr="00FB0295" w:rsidDel="000F0594" w:rsidRDefault="00E152ED" w:rsidP="00244E05">
      <w:pPr>
        <w:pStyle w:val="ListParagraph"/>
        <w:numPr>
          <w:ilvl w:val="0"/>
          <w:numId w:val="32"/>
        </w:numPr>
        <w:rPr>
          <w:del w:id="482" w:author="Schell, Stephanie" w:date="2025-06-03T16:02:00Z" w16du:dateUtc="2025-06-03T22:02:00Z"/>
        </w:rPr>
      </w:pPr>
      <w:del w:id="483" w:author="Schell, Stephanie" w:date="2025-06-03T16:02:00Z" w16du:dateUtc="2025-06-03T22:02:00Z">
        <w:r w:rsidRPr="00FB0295" w:rsidDel="000F0594">
          <w:delText>Each party shall be entitled to strike two names from the list in alternate order and the name so remaining shall be the arbitrator. A coin toss shall determine which party strikes the first</w:delText>
        </w:r>
        <w:r w:rsidRPr="00D132DA" w:rsidDel="000F0594">
          <w:rPr>
            <w:spacing w:val="-3"/>
          </w:rPr>
          <w:delText xml:space="preserve"> </w:delText>
        </w:r>
        <w:r w:rsidRPr="00FB0295" w:rsidDel="000F0594">
          <w:delText>name.</w:delText>
        </w:r>
      </w:del>
    </w:p>
    <w:p w14:paraId="5D357A58" w14:textId="352D9585" w:rsidR="00FA660A" w:rsidRPr="00FB0295" w:rsidDel="000F0594" w:rsidRDefault="00E152ED" w:rsidP="00244E05">
      <w:pPr>
        <w:pStyle w:val="ListParagraph"/>
        <w:numPr>
          <w:ilvl w:val="0"/>
          <w:numId w:val="32"/>
        </w:numPr>
        <w:rPr>
          <w:del w:id="484" w:author="Schell, Stephanie" w:date="2025-06-03T16:02:00Z" w16du:dateUtc="2025-06-03T22:02:00Z"/>
        </w:rPr>
      </w:pPr>
      <w:del w:id="485" w:author="Schell, Stephanie" w:date="2025-06-03T16:02:00Z" w16du:dateUtc="2025-06-03T22:02:00Z">
        <w:r w:rsidRPr="00FB0295" w:rsidDel="000F0594">
          <w:delText>The arbitrator shall render a decision and that decision shall be final and binding. By mutual agreement, the parties may request a bench decision from the arbitrator, provided the arbitrator is notified at time of</w:delText>
        </w:r>
        <w:r w:rsidRPr="00D132DA" w:rsidDel="000F0594">
          <w:rPr>
            <w:spacing w:val="-6"/>
          </w:rPr>
          <w:delText xml:space="preserve"> </w:delText>
        </w:r>
        <w:r w:rsidRPr="00FB0295" w:rsidDel="000F0594">
          <w:delText>selection.</w:delText>
        </w:r>
      </w:del>
    </w:p>
    <w:p w14:paraId="006AACDC" w14:textId="60639D0F" w:rsidR="00FA660A" w:rsidRPr="00FB0295" w:rsidDel="000F0594" w:rsidRDefault="00E152ED" w:rsidP="00244E05">
      <w:pPr>
        <w:pStyle w:val="ListParagraph"/>
        <w:numPr>
          <w:ilvl w:val="0"/>
          <w:numId w:val="32"/>
        </w:numPr>
        <w:rPr>
          <w:del w:id="486" w:author="Schell, Stephanie" w:date="2025-06-03T16:02:00Z" w16du:dateUtc="2025-06-03T22:02:00Z"/>
        </w:rPr>
      </w:pPr>
      <w:del w:id="487" w:author="Schell, Stephanie" w:date="2025-06-03T16:02:00Z" w16du:dateUtc="2025-06-03T22:02:00Z">
        <w:r w:rsidRPr="00FB0295" w:rsidDel="000F0594">
          <w:delText>Each party shall share equally the cost of the arbitrator.</w:delText>
        </w:r>
        <w:r w:rsidR="00A32A25" w:rsidDel="000F0594">
          <w:delText xml:space="preserve"> </w:delText>
        </w:r>
        <w:r w:rsidRPr="00FB0295" w:rsidDel="000F0594">
          <w:delText>In the event one of the parties wants transcripts from the proceedings of the arbitration, the party requesting the transcripts shall pay all costs.</w:delText>
        </w:r>
        <w:r w:rsidR="00A32A25" w:rsidDel="000F0594">
          <w:delText xml:space="preserve"> </w:delText>
        </w:r>
        <w:r w:rsidRPr="00FB0295" w:rsidDel="000F0594">
          <w:delText>If each party requests a transcript, they shall share equally the</w:delText>
        </w:r>
        <w:r w:rsidRPr="00D132DA" w:rsidDel="000F0594">
          <w:rPr>
            <w:spacing w:val="11"/>
          </w:rPr>
          <w:delText xml:space="preserve"> </w:delText>
        </w:r>
        <w:r w:rsidRPr="00FB0295" w:rsidDel="000F0594">
          <w:delText>cost.</w:delText>
        </w:r>
      </w:del>
    </w:p>
    <w:p w14:paraId="299BD3B2" w14:textId="4727A6C3" w:rsidR="00FA660A" w:rsidRPr="00FB0295" w:rsidDel="000F0594" w:rsidRDefault="00E152ED" w:rsidP="00244E05">
      <w:pPr>
        <w:pStyle w:val="ListParagraph"/>
        <w:numPr>
          <w:ilvl w:val="0"/>
          <w:numId w:val="32"/>
        </w:numPr>
        <w:rPr>
          <w:del w:id="488" w:author="Schell, Stephanie" w:date="2025-06-03T16:02:00Z" w16du:dateUtc="2025-06-03T22:02:00Z"/>
        </w:rPr>
      </w:pPr>
      <w:del w:id="489" w:author="Schell, Stephanie" w:date="2025-06-03T16:02:00Z" w16du:dateUtc="2025-06-03T22:02:00Z">
        <w:r w:rsidRPr="00D132DA" w:rsidDel="000F0594">
          <w:rPr>
            <w:w w:val="105"/>
          </w:rPr>
          <w:delText>The</w:delText>
        </w:r>
        <w:r w:rsidRPr="00D132DA" w:rsidDel="000F0594">
          <w:rPr>
            <w:spacing w:val="-19"/>
            <w:w w:val="105"/>
          </w:rPr>
          <w:delText xml:space="preserve"> </w:delText>
        </w:r>
        <w:r w:rsidRPr="00D132DA" w:rsidDel="000F0594">
          <w:rPr>
            <w:w w:val="105"/>
          </w:rPr>
          <w:delText>arbitrator</w:delText>
        </w:r>
        <w:r w:rsidRPr="00D132DA" w:rsidDel="000F0594">
          <w:rPr>
            <w:spacing w:val="-15"/>
            <w:w w:val="105"/>
          </w:rPr>
          <w:delText xml:space="preserve"> </w:delText>
        </w:r>
        <w:r w:rsidRPr="00D132DA" w:rsidDel="000F0594">
          <w:rPr>
            <w:w w:val="105"/>
          </w:rPr>
          <w:delText>may</w:delText>
        </w:r>
        <w:r w:rsidRPr="00D132DA" w:rsidDel="000F0594">
          <w:rPr>
            <w:spacing w:val="-19"/>
            <w:w w:val="105"/>
          </w:rPr>
          <w:delText xml:space="preserve"> </w:delText>
        </w:r>
        <w:r w:rsidRPr="00D132DA" w:rsidDel="000F0594">
          <w:rPr>
            <w:w w:val="105"/>
          </w:rPr>
          <w:delText>not</w:delText>
        </w:r>
        <w:r w:rsidRPr="00D132DA" w:rsidDel="000F0594">
          <w:rPr>
            <w:spacing w:val="-21"/>
            <w:w w:val="105"/>
          </w:rPr>
          <w:delText xml:space="preserve"> </w:delText>
        </w:r>
        <w:r w:rsidRPr="00D132DA" w:rsidDel="000F0594">
          <w:rPr>
            <w:w w:val="105"/>
          </w:rPr>
          <w:delText>add</w:delText>
        </w:r>
        <w:r w:rsidRPr="00D132DA" w:rsidDel="000F0594">
          <w:rPr>
            <w:spacing w:val="-19"/>
            <w:w w:val="105"/>
          </w:rPr>
          <w:delText xml:space="preserve"> </w:delText>
        </w:r>
        <w:r w:rsidRPr="00D132DA" w:rsidDel="000F0594">
          <w:rPr>
            <w:w w:val="105"/>
          </w:rPr>
          <w:delText>to,</w:delText>
        </w:r>
        <w:r w:rsidRPr="00D132DA" w:rsidDel="000F0594">
          <w:rPr>
            <w:spacing w:val="-26"/>
            <w:w w:val="105"/>
          </w:rPr>
          <w:delText xml:space="preserve"> </w:delText>
        </w:r>
        <w:r w:rsidRPr="00D132DA" w:rsidDel="000F0594">
          <w:rPr>
            <w:w w:val="105"/>
          </w:rPr>
          <w:delText>subtract</w:delText>
        </w:r>
        <w:r w:rsidRPr="00D132DA" w:rsidDel="000F0594">
          <w:rPr>
            <w:spacing w:val="-14"/>
            <w:w w:val="105"/>
          </w:rPr>
          <w:delText xml:space="preserve"> </w:delText>
        </w:r>
        <w:r w:rsidRPr="00D132DA" w:rsidDel="000F0594">
          <w:rPr>
            <w:w w:val="105"/>
          </w:rPr>
          <w:delText>from,</w:delText>
        </w:r>
        <w:r w:rsidRPr="00D132DA" w:rsidDel="000F0594">
          <w:rPr>
            <w:spacing w:val="-17"/>
            <w:w w:val="105"/>
          </w:rPr>
          <w:delText xml:space="preserve"> </w:delText>
        </w:r>
        <w:r w:rsidRPr="00D132DA" w:rsidDel="000F0594">
          <w:rPr>
            <w:w w:val="105"/>
          </w:rPr>
          <w:delText>or</w:delText>
        </w:r>
        <w:r w:rsidRPr="00D132DA" w:rsidDel="000F0594">
          <w:rPr>
            <w:spacing w:val="-21"/>
            <w:w w:val="105"/>
          </w:rPr>
          <w:delText xml:space="preserve"> </w:delText>
        </w:r>
        <w:r w:rsidRPr="00D132DA" w:rsidDel="000F0594">
          <w:rPr>
            <w:w w:val="105"/>
          </w:rPr>
          <w:delText>modify</w:delText>
        </w:r>
        <w:r w:rsidRPr="00D132DA" w:rsidDel="000F0594">
          <w:rPr>
            <w:spacing w:val="-16"/>
            <w:w w:val="105"/>
          </w:rPr>
          <w:delText xml:space="preserve"> </w:delText>
        </w:r>
        <w:r w:rsidRPr="00D132DA" w:rsidDel="000F0594">
          <w:rPr>
            <w:w w:val="105"/>
          </w:rPr>
          <w:delText>the</w:delText>
        </w:r>
        <w:r w:rsidRPr="00D132DA" w:rsidDel="000F0594">
          <w:rPr>
            <w:spacing w:val="-18"/>
            <w:w w:val="105"/>
          </w:rPr>
          <w:delText xml:space="preserve"> </w:delText>
        </w:r>
        <w:r w:rsidRPr="00D132DA" w:rsidDel="000F0594">
          <w:rPr>
            <w:w w:val="105"/>
          </w:rPr>
          <w:delText>terms</w:delText>
        </w:r>
        <w:r w:rsidRPr="00D132DA" w:rsidDel="000F0594">
          <w:rPr>
            <w:spacing w:val="-15"/>
            <w:w w:val="105"/>
          </w:rPr>
          <w:delText xml:space="preserve"> </w:delText>
        </w:r>
        <w:r w:rsidRPr="00D132DA" w:rsidDel="000F0594">
          <w:rPr>
            <w:w w:val="105"/>
          </w:rPr>
          <w:delText>of</w:delText>
        </w:r>
        <w:r w:rsidRPr="00D132DA" w:rsidDel="000F0594">
          <w:rPr>
            <w:spacing w:val="-26"/>
            <w:w w:val="105"/>
          </w:rPr>
          <w:delText xml:space="preserve"> </w:delText>
        </w:r>
        <w:r w:rsidRPr="00D132DA" w:rsidDel="000F0594">
          <w:rPr>
            <w:w w:val="105"/>
          </w:rPr>
          <w:delText>this</w:delText>
        </w:r>
        <w:r w:rsidRPr="00D132DA" w:rsidDel="000F0594">
          <w:rPr>
            <w:spacing w:val="-18"/>
            <w:w w:val="105"/>
          </w:rPr>
          <w:delText xml:space="preserve"> </w:delText>
        </w:r>
        <w:r w:rsidRPr="00D132DA" w:rsidDel="000F0594">
          <w:rPr>
            <w:w w:val="105"/>
          </w:rPr>
          <w:delText>Agreement.</w:delText>
        </w:r>
      </w:del>
    </w:p>
    <w:p w14:paraId="78DD16D7" w14:textId="106FA8F4" w:rsidR="00FA660A" w:rsidRPr="00D132DA" w:rsidRDefault="00E152ED" w:rsidP="00244E05">
      <w:pPr>
        <w:pStyle w:val="Heading1"/>
      </w:pPr>
      <w:bookmarkStart w:id="490" w:name="_TOC_250008"/>
      <w:bookmarkStart w:id="491" w:name="_Toc201769677"/>
      <w:r w:rsidRPr="00244E05">
        <w:t>ARTICLE 20</w:t>
      </w:r>
      <w:r w:rsidR="00D132DA">
        <w:t>.</w:t>
      </w:r>
      <w:r w:rsidR="00D132DA">
        <w:br/>
      </w:r>
      <w:r w:rsidRPr="00244E05">
        <w:t xml:space="preserve">EMPLOYEE </w:t>
      </w:r>
      <w:bookmarkEnd w:id="490"/>
      <w:r w:rsidRPr="00244E05">
        <w:t>RIGHTS</w:t>
      </w:r>
      <w:bookmarkEnd w:id="491"/>
    </w:p>
    <w:p w14:paraId="371DC3BB" w14:textId="3514A019" w:rsidR="00481EDE" w:rsidRDefault="00CA3012" w:rsidP="00244E05">
      <w:pPr>
        <w:pStyle w:val="Section"/>
      </w:pPr>
      <w:bookmarkStart w:id="492" w:name="_Hlk200467601"/>
      <w:r w:rsidRPr="00244E05">
        <w:rPr>
          <w:b/>
          <w:u w:val="single"/>
        </w:rPr>
        <w:t>Section 1.</w:t>
      </w:r>
      <w:r w:rsidR="00E152ED" w:rsidRPr="00D132DA">
        <w:t xml:space="preserve"> </w:t>
      </w:r>
      <w:commentRangeStart w:id="493"/>
      <w:ins w:id="494" w:author="Schell, Stephanie" w:date="2025-06-25T18:00:00Z" w16du:dateUtc="2025-06-26T00:00:00Z">
        <w:r w:rsidR="00123EA6">
          <w:t>The</w:t>
        </w:r>
        <w:r w:rsidR="00123EA6" w:rsidRPr="007A3ED7">
          <w:t xml:space="preserve"> probationary period </w:t>
        </w:r>
        <w:r w:rsidR="00123EA6">
          <w:t>for new hires and rehires shall be six months from the date of hire</w:t>
        </w:r>
        <w:r w:rsidR="00123EA6" w:rsidRPr="007A3ED7">
          <w:t xml:space="preserve">. If the Employer determines at any time during the probationary period that the services of the probationary employee are unsatisfactory, the employee may be separated upon written notice from the Employer. The probationary period for an individual employee may be </w:t>
        </w:r>
        <w:proofErr w:type="gramStart"/>
        <w:r w:rsidR="00123EA6" w:rsidRPr="007A3ED7">
          <w:t xml:space="preserve">extended </w:t>
        </w:r>
        <w:r w:rsidR="00123EA6">
          <w:t>up</w:t>
        </w:r>
        <w:proofErr w:type="gramEnd"/>
        <w:r w:rsidR="00123EA6">
          <w:t xml:space="preserve"> to an additional six months </w:t>
        </w:r>
        <w:r w:rsidR="00123EA6" w:rsidRPr="007A3ED7">
          <w:t xml:space="preserve">at </w:t>
        </w:r>
        <w:r w:rsidR="00123EA6">
          <w:t>the Employer’s</w:t>
        </w:r>
        <w:r w:rsidR="00123EA6" w:rsidRPr="007A3ED7">
          <w:t xml:space="preserve"> discretion.</w:t>
        </w:r>
        <w:r w:rsidR="00123EA6">
          <w:t xml:space="preserve"> </w:t>
        </w:r>
        <w:r w:rsidR="00123EA6" w:rsidRPr="00D132DA">
          <w:t>The separation of a probationary employee is not subject to the grievance procedure.</w:t>
        </w:r>
      </w:ins>
      <w:del w:id="495" w:author="Schell, Stephanie" w:date="2025-06-25T17:59:00Z" w16du:dateUtc="2025-06-25T23:59:00Z">
        <w:r w:rsidR="00E152ED" w:rsidRPr="00D132DA" w:rsidDel="00123EA6">
          <w:delText xml:space="preserve">A probationary period shall be utilized </w:delText>
        </w:r>
      </w:del>
      <w:ins w:id="496" w:author="Coligan, Lisa" w:date="2025-06-09T15:45:00Z" w16du:dateUtc="2025-06-09T21:45:00Z">
        <w:del w:id="497" w:author="Schell, Stephanie" w:date="2025-06-25T17:59:00Z" w16du:dateUtc="2025-06-25T23:59:00Z">
          <w:r w:rsidR="003B1156" w:rsidDel="00123EA6">
            <w:delText>used</w:delText>
          </w:r>
          <w:r w:rsidR="003B1156" w:rsidRPr="00D132DA" w:rsidDel="00123EA6">
            <w:delText xml:space="preserve"> </w:delText>
          </w:r>
        </w:del>
      </w:ins>
      <w:del w:id="498" w:author="Schell, Stephanie" w:date="2025-06-25T17:59:00Z" w16du:dateUtc="2025-06-25T23:59:00Z">
        <w:r w:rsidR="00E152ED" w:rsidRPr="00D132DA" w:rsidDel="00123EA6">
          <w:delText>for the most effective adjustment of a new employee and for the separation of any employee whose performance does not, in the judgment of the employee's supervisor, meet the required standard of performance. The probationary period shall last for six months. If the Employer determines at any time during the probationary period that the job performance of the probationary employee is unsatisfactory, the employee may be separated upon written notice from the Employer, stating the reasons for the separation. The separation of a probationary employee is not subject to the grievance procedure.</w:delText>
        </w:r>
      </w:del>
      <w:commentRangeEnd w:id="493"/>
      <w:r w:rsidR="00123EA6">
        <w:rPr>
          <w:rStyle w:val="CommentReference"/>
          <w:rFonts w:eastAsia="Times New Roman" w:cs="Times New Roman"/>
          <w:kern w:val="0"/>
        </w:rPr>
        <w:commentReference w:id="493"/>
      </w:r>
    </w:p>
    <w:bookmarkEnd w:id="492"/>
    <w:p w14:paraId="42D7E51E" w14:textId="08471909" w:rsidR="00FA660A" w:rsidRPr="00D132DA" w:rsidRDefault="00CA3012" w:rsidP="00244E05">
      <w:pPr>
        <w:pStyle w:val="Section"/>
      </w:pPr>
      <w:r w:rsidRPr="00244E05">
        <w:rPr>
          <w:b/>
          <w:u w:val="single"/>
        </w:rPr>
        <w:t>Section 2.</w:t>
      </w:r>
      <w:r w:rsidR="00E152ED" w:rsidRPr="00D132DA">
        <w:t xml:space="preserve"> No permanent employee may be disciplined or discharged except for just cause and with due process. Due process requires that an employee is informed in writing of the </w:t>
      </w:r>
      <w:proofErr w:type="gramStart"/>
      <w:r w:rsidR="00E152ED" w:rsidRPr="00D132DA">
        <w:t>reason</w:t>
      </w:r>
      <w:proofErr w:type="gramEnd"/>
      <w:r w:rsidR="00E152ED" w:rsidRPr="00D132DA">
        <w:t>(s) for the disciplinary action and is provided with an opportunity to respond to the proposed action prior to its</w:t>
      </w:r>
      <w:r w:rsidR="00E152ED" w:rsidRPr="00244E05">
        <w:t xml:space="preserve"> </w:t>
      </w:r>
      <w:r w:rsidR="00E152ED" w:rsidRPr="00D132DA">
        <w:t>implementation.</w:t>
      </w:r>
    </w:p>
    <w:p w14:paraId="3B0EEC61" w14:textId="2A148A2A" w:rsidR="00FA660A" w:rsidRPr="00D132DA" w:rsidRDefault="00CA3012" w:rsidP="00244E05">
      <w:pPr>
        <w:pStyle w:val="Section"/>
      </w:pPr>
      <w:r w:rsidRPr="00244E05">
        <w:rPr>
          <w:b/>
          <w:u w:val="single"/>
        </w:rPr>
        <w:t>Section 3.</w:t>
      </w:r>
      <w:r w:rsidR="00E152ED" w:rsidRPr="00D132DA">
        <w:t xml:space="preserve"> An employee may request the presence of a representative during an investigatory interview which the employee believes may reasonably result in disciplinary action. It is understood that the employee may decline to answer any specific question during such an interview.</w:t>
      </w:r>
    </w:p>
    <w:p w14:paraId="7C3D8D36" w14:textId="128A92A6" w:rsidR="00FA660A" w:rsidRPr="00D132DA" w:rsidRDefault="00CA3012" w:rsidP="00244E05">
      <w:pPr>
        <w:pStyle w:val="Section"/>
      </w:pPr>
      <w:r w:rsidRPr="00244E05">
        <w:rPr>
          <w:b/>
          <w:u w:val="single"/>
        </w:rPr>
        <w:t>Section 4.</w:t>
      </w:r>
      <w:r w:rsidR="00E152ED" w:rsidRPr="00D132DA">
        <w:t xml:space="preserve"> Any employee charged by a client with improper behavior or with violating an agency rule or policy shall be deemed innocent until such time as sufficient evidence to the contrary has been presented. Any disciplinary action based on a client complaint may be appealed through the grievance procedure.</w:t>
      </w:r>
    </w:p>
    <w:p w14:paraId="403CC19C" w14:textId="616B4939" w:rsidR="00FA660A" w:rsidRPr="00D132DA" w:rsidRDefault="00CA3012" w:rsidP="00244E05">
      <w:pPr>
        <w:pStyle w:val="Section"/>
      </w:pPr>
      <w:r w:rsidRPr="00244E05">
        <w:rPr>
          <w:b/>
          <w:u w:val="single"/>
        </w:rPr>
        <w:t>Section 5.</w:t>
      </w:r>
      <w:r w:rsidR="00A32A25">
        <w:t xml:space="preserve"> </w:t>
      </w:r>
      <w:r w:rsidR="00E152ED" w:rsidRPr="00D132DA">
        <w:t>Positions which are currently filled by bargaining unit members shall not be made into a job</w:t>
      </w:r>
      <w:r w:rsidR="00421BF2" w:rsidRPr="00D132DA">
        <w:t>-</w:t>
      </w:r>
      <w:r w:rsidR="00E152ED" w:rsidRPr="00D132DA">
        <w:t>sharing position except by mutual agreement or until the position becomes vacant.</w:t>
      </w:r>
    </w:p>
    <w:p w14:paraId="21526B8C" w14:textId="7EFA8DFB" w:rsidR="00FA660A" w:rsidRPr="00D132DA" w:rsidRDefault="00CA3012" w:rsidP="00244E05">
      <w:pPr>
        <w:pStyle w:val="Section"/>
      </w:pPr>
      <w:r w:rsidRPr="00244E05">
        <w:rPr>
          <w:b/>
          <w:u w:val="single"/>
        </w:rPr>
        <w:t>Section 6.</w:t>
      </w:r>
      <w:r w:rsidR="00E152ED" w:rsidRPr="00D132DA">
        <w:t xml:space="preserve"> Employees shall receive a copy of their current position description or class specification from Human Resources within five working days after Human Resources receives an oral request.</w:t>
      </w:r>
    </w:p>
    <w:p w14:paraId="5217BD49" w14:textId="2F5AB40D" w:rsidR="00FA660A" w:rsidRPr="00D132DA" w:rsidRDefault="00CA3012" w:rsidP="00244E05">
      <w:pPr>
        <w:pStyle w:val="Section"/>
      </w:pPr>
      <w:r w:rsidRPr="00244E05">
        <w:rPr>
          <w:b/>
          <w:u w:val="single"/>
        </w:rPr>
        <w:t>Section 7.</w:t>
      </w:r>
      <w:r w:rsidR="00E152ED" w:rsidRPr="00244E05">
        <w:t xml:space="preserve"> An employee may obtain a copy of any document in </w:t>
      </w:r>
      <w:r w:rsidR="00421BF2" w:rsidRPr="00244E05">
        <w:t>their</w:t>
      </w:r>
      <w:r w:rsidR="00E152ED" w:rsidRPr="00244E05">
        <w:t xml:space="preserve"> personnel file. An employee may place any relevant document in </w:t>
      </w:r>
      <w:r w:rsidR="00421BF2" w:rsidRPr="00244E05">
        <w:t>their</w:t>
      </w:r>
      <w:r w:rsidR="00E152ED" w:rsidRPr="00244E05">
        <w:t xml:space="preserve"> personnel file.</w:t>
      </w:r>
    </w:p>
    <w:p w14:paraId="7C5CBA42" w14:textId="6F10857A" w:rsidR="00FA660A" w:rsidRPr="00D132DA" w:rsidRDefault="00CA3012" w:rsidP="00244E05">
      <w:pPr>
        <w:pStyle w:val="Section"/>
      </w:pPr>
      <w:r w:rsidRPr="00244E05">
        <w:rPr>
          <w:b/>
          <w:u w:val="single"/>
        </w:rPr>
        <w:t>Section 8.</w:t>
      </w:r>
      <w:r w:rsidR="00E152ED" w:rsidRPr="00D132DA">
        <w:t xml:space="preserve"> The statewide performance evaluation system or another system approved by the Personnel Division shall be utilized by the Employer in the evaluation of employees covered by</w:t>
      </w:r>
      <w:r w:rsidR="00E152ED" w:rsidRPr="00244E05">
        <w:t xml:space="preserve"> </w:t>
      </w:r>
      <w:r w:rsidR="00E152ED" w:rsidRPr="00D132DA">
        <w:t>this</w:t>
      </w:r>
      <w:r w:rsidR="00E152ED" w:rsidRPr="00244E05">
        <w:t xml:space="preserve"> </w:t>
      </w:r>
      <w:r w:rsidR="00E152ED" w:rsidRPr="00D132DA">
        <w:t>Agreement.</w:t>
      </w:r>
    </w:p>
    <w:p w14:paraId="37D29AAB" w14:textId="0CCA1BC4" w:rsidR="00FA660A" w:rsidRPr="00D132DA" w:rsidRDefault="00CA3012" w:rsidP="00244E05">
      <w:pPr>
        <w:pStyle w:val="Section"/>
      </w:pPr>
      <w:r w:rsidRPr="00244E05">
        <w:rPr>
          <w:b/>
          <w:u w:val="single"/>
        </w:rPr>
        <w:t>Section 9.</w:t>
      </w:r>
      <w:r w:rsidR="00E152ED" w:rsidRPr="00D132DA">
        <w:t xml:space="preserve"> Whenever performance appraisals are prepared, a copy of the results of the evaluation shall be transmitted to the employee.</w:t>
      </w:r>
      <w:r w:rsidR="00A32A25">
        <w:t xml:space="preserve"> </w:t>
      </w:r>
      <w:r w:rsidR="00E152ED" w:rsidRPr="00D132DA">
        <w:t xml:space="preserve">The immediate supervisor shall discuss the evaluation with the employee and note by signature retained in the personnel file that the evaluation has been discussed with the employee. If the employee desires to submit a written </w:t>
      </w:r>
      <w:r w:rsidR="00D06AD3" w:rsidRPr="00D132DA">
        <w:t xml:space="preserve">response </w:t>
      </w:r>
      <w:r w:rsidR="00E152ED" w:rsidRPr="00D132DA">
        <w:t>to the performance appraisal, the response shall be submitted within 15 working days of the receipt of the</w:t>
      </w:r>
      <w:r w:rsidR="00E152ED" w:rsidRPr="00244E05">
        <w:t xml:space="preserve"> </w:t>
      </w:r>
      <w:r w:rsidR="00E152ED" w:rsidRPr="00D132DA">
        <w:t>appraisal.</w:t>
      </w:r>
      <w:r w:rsidR="006E7784" w:rsidRPr="00D132DA">
        <w:t xml:space="preserve"> Contents of performance appraisals are not grievable under the terms of this bargaining agreement</w:t>
      </w:r>
      <w:r w:rsidR="00EB01AE" w:rsidRPr="00D132DA">
        <w:t xml:space="preserve"> unless they are tied to pay</w:t>
      </w:r>
      <w:r w:rsidR="006E7784" w:rsidRPr="00D132DA">
        <w:t>.</w:t>
      </w:r>
    </w:p>
    <w:p w14:paraId="2584521D" w14:textId="15140CA7" w:rsidR="00FA660A" w:rsidRPr="00D132DA" w:rsidRDefault="00CA3012" w:rsidP="00244E05">
      <w:pPr>
        <w:pStyle w:val="Section"/>
      </w:pPr>
      <w:r w:rsidRPr="00244E05">
        <w:rPr>
          <w:b/>
          <w:u w:val="single"/>
        </w:rPr>
        <w:t>Section 10.</w:t>
      </w:r>
      <w:r w:rsidR="00E152ED" w:rsidRPr="00D132DA">
        <w:t xml:space="preserve"> No information reflecting critically upon an employee shall be placed in the personnel file of the employee that does not bear either the signature or initials of the employee indicating that </w:t>
      </w:r>
      <w:r w:rsidR="00421BF2" w:rsidRPr="00D132DA">
        <w:t>they have</w:t>
      </w:r>
      <w:r w:rsidR="00E152ED" w:rsidRPr="00D132DA">
        <w:t xml:space="preserve"> been shown the material, or a statement by a supervisor that the employee has been shown the material and refused to sign it. A copy of any such material shall be furnished </w:t>
      </w:r>
      <w:proofErr w:type="gramStart"/>
      <w:r w:rsidR="00E152ED" w:rsidRPr="00D132DA">
        <w:t>to</w:t>
      </w:r>
      <w:proofErr w:type="gramEnd"/>
      <w:r w:rsidR="00E152ED" w:rsidRPr="00D132DA">
        <w:t xml:space="preserve"> the</w:t>
      </w:r>
      <w:r w:rsidR="00E152ED" w:rsidRPr="00244E05">
        <w:t xml:space="preserve"> </w:t>
      </w:r>
      <w:r w:rsidR="00E152ED" w:rsidRPr="00D132DA">
        <w:t>employee.</w:t>
      </w:r>
    </w:p>
    <w:p w14:paraId="604EDAA8" w14:textId="61B9578F" w:rsidR="00FA660A" w:rsidRPr="00D132DA" w:rsidRDefault="00CA3012" w:rsidP="00244E05">
      <w:pPr>
        <w:pStyle w:val="Section"/>
      </w:pPr>
      <w:r w:rsidRPr="00244E05">
        <w:rPr>
          <w:b/>
          <w:u w:val="single"/>
        </w:rPr>
        <w:t>Section 11.</w:t>
      </w:r>
      <w:r w:rsidR="00E152ED" w:rsidRPr="00D132DA">
        <w:t xml:space="preserve"> Letters of warning or reprimand shall be removed from the employee's personnel file after 12</w:t>
      </w:r>
      <w:r w:rsidR="00C51179" w:rsidRPr="00D132DA">
        <w:t xml:space="preserve"> </w:t>
      </w:r>
      <w:r w:rsidR="00E152ED" w:rsidRPr="00D132DA">
        <w:t>months, unless the employee is formally disciplined within the 12</w:t>
      </w:r>
      <w:r w:rsidR="006C268D" w:rsidRPr="00D132DA">
        <w:t>-</w:t>
      </w:r>
      <w:r w:rsidR="00C51179" w:rsidRPr="00D132DA">
        <w:t xml:space="preserve"> </w:t>
      </w:r>
      <w:r w:rsidR="00E152ED" w:rsidRPr="00D132DA">
        <w:t xml:space="preserve">month period, or unless the material is applicable to a pending legal or quasi-legal proceeding. </w:t>
      </w:r>
      <w:proofErr w:type="gramStart"/>
      <w:r w:rsidR="00D91BF2" w:rsidRPr="00D132DA">
        <w:t>In order for</w:t>
      </w:r>
      <w:proofErr w:type="gramEnd"/>
      <w:r w:rsidR="00D91BF2" w:rsidRPr="00D132DA">
        <w:t xml:space="preserve"> letters of warning or reprimand to be removed, the employee must request in writing </w:t>
      </w:r>
      <w:proofErr w:type="gramStart"/>
      <w:r w:rsidR="00D91BF2" w:rsidRPr="00D132DA">
        <w:t xml:space="preserve">to </w:t>
      </w:r>
      <w:r w:rsidR="009F022E" w:rsidRPr="00D132DA">
        <w:t>Human Resources</w:t>
      </w:r>
      <w:r w:rsidR="00D91BF2" w:rsidRPr="00D132DA">
        <w:t>,</w:t>
      </w:r>
      <w:proofErr w:type="gramEnd"/>
      <w:r w:rsidR="00D91BF2" w:rsidRPr="00D132DA">
        <w:t xml:space="preserve"> to have the letter removed. </w:t>
      </w:r>
      <w:r w:rsidR="00E152ED" w:rsidRPr="00D132DA">
        <w:t xml:space="preserve">Letters of suspension shall be removed from the employee's personnel file after 18 months, </w:t>
      </w:r>
      <w:r w:rsidR="00D91BF2" w:rsidRPr="00D132DA">
        <w:t xml:space="preserve">by written request from the employee to </w:t>
      </w:r>
      <w:r w:rsidR="005208C7" w:rsidRPr="00D132DA">
        <w:t>Human Resources</w:t>
      </w:r>
      <w:r w:rsidR="00D91BF2" w:rsidRPr="00D132DA">
        <w:t xml:space="preserve">, </w:t>
      </w:r>
      <w:r w:rsidR="00E152ED" w:rsidRPr="00D132DA">
        <w:t>unless the employee is formally disciplined within the 18-month period, or unless the material is applicable to a pending legal or quasi-legal</w:t>
      </w:r>
      <w:r w:rsidR="00EF7F4C" w:rsidRPr="00D132DA">
        <w:t xml:space="preserve"> </w:t>
      </w:r>
      <w:r w:rsidR="00E152ED" w:rsidRPr="00D132DA">
        <w:t xml:space="preserve">proceeding. In such cases, any disciplinary letters shall remain in the personnel file for at least one year from the date of the most recent formal disciplinary action, until the resolution of the pending legal or quasi-legal proceeding, or, in the case of suspension until the expiration of the original 18-month period, whichever </w:t>
      </w:r>
      <w:r w:rsidR="0005637B" w:rsidRPr="00D132DA">
        <w:t xml:space="preserve">is </w:t>
      </w:r>
      <w:r w:rsidR="00E152ED" w:rsidRPr="00D132DA">
        <w:t>longest.</w:t>
      </w:r>
    </w:p>
    <w:p w14:paraId="18057174" w14:textId="1B49310F" w:rsidR="00FA660A" w:rsidRPr="00D132DA" w:rsidRDefault="000A22FF" w:rsidP="00805860">
      <w:pPr>
        <w:pStyle w:val="Subsection"/>
      </w:pPr>
      <w:ins w:id="499" w:author="Schell, Stephanie" w:date="2025-06-03T16:03:00Z" w16du:dateUtc="2025-06-03T22:03:00Z">
        <w:r>
          <w:rPr>
            <w:b/>
            <w:bCs/>
            <w:u w:val="single"/>
          </w:rPr>
          <w:t>Subsection 1.</w:t>
        </w:r>
        <w:r>
          <w:t xml:space="preserve"> </w:t>
        </w:r>
      </w:ins>
      <w:r w:rsidR="00E152ED" w:rsidRPr="00D132DA">
        <w:t>Materials which are related to client abuse, mistreatment</w:t>
      </w:r>
      <w:r w:rsidR="0005637B" w:rsidRPr="00D132DA">
        <w:t>,</w:t>
      </w:r>
      <w:r w:rsidR="00E152ED" w:rsidRPr="00D132DA">
        <w:t xml:space="preserve"> or exploitation, shall become permanent contents of the employee's personnel file. Those older than 18 months may be used only in support of disciplinary actions related to client abuse, mistreatment</w:t>
      </w:r>
      <w:r w:rsidR="0005637B" w:rsidRPr="00D132DA">
        <w:t>,</w:t>
      </w:r>
      <w:r w:rsidR="00E152ED" w:rsidRPr="00D132DA">
        <w:t xml:space="preserve"> or exploitation.</w:t>
      </w:r>
    </w:p>
    <w:p w14:paraId="1DA06507" w14:textId="2144698C" w:rsidR="00FA660A" w:rsidRPr="00D132DA" w:rsidRDefault="00CA3012" w:rsidP="00244E05">
      <w:pPr>
        <w:pStyle w:val="Section"/>
      </w:pPr>
      <w:r w:rsidRPr="00244E05">
        <w:rPr>
          <w:b/>
          <w:u w:val="single"/>
        </w:rPr>
        <w:t>Section 12.</w:t>
      </w:r>
      <w:r w:rsidR="00E152ED" w:rsidRPr="00D132DA">
        <w:t xml:space="preserve"> Material shall not be placed in the personnel file of an employee which is not in conformity with this Article, nor shall such material be used in any subsequent evaluation or disciplinary proceeding involving the</w:t>
      </w:r>
      <w:r w:rsidR="00E152ED" w:rsidRPr="00244E05">
        <w:t xml:space="preserve"> </w:t>
      </w:r>
      <w:r w:rsidR="00E152ED" w:rsidRPr="00D132DA">
        <w:t>employee.</w:t>
      </w:r>
    </w:p>
    <w:p w14:paraId="03FDE81E" w14:textId="0047DFF5" w:rsidR="00FA660A" w:rsidRPr="00D132DA" w:rsidRDefault="00CA3012" w:rsidP="00244E05">
      <w:pPr>
        <w:pStyle w:val="Section"/>
      </w:pPr>
      <w:r w:rsidRPr="00244E05">
        <w:rPr>
          <w:b/>
          <w:u w:val="single"/>
        </w:rPr>
        <w:t>Section 13.</w:t>
      </w:r>
      <w:r w:rsidR="00E152ED" w:rsidRPr="00D132DA">
        <w:t xml:space="preserve"> Employees who terminate their service will be furnished, upon request, a letter stating their classification and length of service.</w:t>
      </w:r>
    </w:p>
    <w:p w14:paraId="2EBC8BC7" w14:textId="69EA7922" w:rsidR="00FA660A" w:rsidRPr="00D132DA" w:rsidRDefault="004D1DA9" w:rsidP="00244E05">
      <w:pPr>
        <w:pStyle w:val="Section"/>
      </w:pPr>
      <w:r w:rsidRPr="00244E05">
        <w:rPr>
          <w:b/>
          <w:u w:val="single"/>
        </w:rPr>
        <w:t>Section 14.</w:t>
      </w:r>
      <w:r w:rsidR="00E152ED" w:rsidRPr="00D132DA">
        <w:t xml:space="preserve"> The Employer shall </w:t>
      </w:r>
      <w:r w:rsidR="0005637B" w:rsidRPr="00D132DA">
        <w:t>e</w:t>
      </w:r>
      <w:r w:rsidR="00E152ED" w:rsidRPr="00D132DA">
        <w:t xml:space="preserve">nsure reasonable access to each employee an up-to­ date policy manual of its rules, regulations, and policies on </w:t>
      </w:r>
      <w:proofErr w:type="gramStart"/>
      <w:r w:rsidR="00E152ED" w:rsidRPr="00D132DA">
        <w:t>employment related</w:t>
      </w:r>
      <w:proofErr w:type="gramEnd"/>
      <w:r w:rsidR="00E152ED" w:rsidRPr="00D132DA">
        <w:t xml:space="preserve"> matters. The Unit Supervisor </w:t>
      </w:r>
      <w:proofErr w:type="gramStart"/>
      <w:r w:rsidR="00E152ED" w:rsidRPr="00D132DA">
        <w:t>shall</w:t>
      </w:r>
      <w:proofErr w:type="gramEnd"/>
      <w:r w:rsidR="00E152ED" w:rsidRPr="00D132DA">
        <w:t xml:space="preserve"> provide information on new procedures within the unit prior to implementation.</w:t>
      </w:r>
    </w:p>
    <w:p w14:paraId="67557972" w14:textId="721B5824" w:rsidR="00FA660A" w:rsidRPr="00D132DA" w:rsidRDefault="004D1DA9" w:rsidP="00244E05">
      <w:pPr>
        <w:pStyle w:val="Section"/>
      </w:pPr>
      <w:r w:rsidRPr="00244E05">
        <w:rPr>
          <w:b/>
          <w:u w:val="single"/>
        </w:rPr>
        <w:t>Section 15.</w:t>
      </w:r>
      <w:r w:rsidR="00A32A25">
        <w:t xml:space="preserve"> </w:t>
      </w:r>
      <w:r w:rsidR="00E152ED" w:rsidRPr="00D132DA">
        <w:t>Any employee desiring that material</w:t>
      </w:r>
      <w:r w:rsidR="005208C7" w:rsidRPr="00D132DA">
        <w:t>, other than performance appraisals</w:t>
      </w:r>
      <w:r w:rsidR="005822FE" w:rsidRPr="00D132DA">
        <w:t xml:space="preserve"> (unless tied to pay)</w:t>
      </w:r>
      <w:r w:rsidR="005208C7" w:rsidRPr="00D132DA">
        <w:t>,</w:t>
      </w:r>
      <w:r w:rsidR="00E152ED" w:rsidRPr="00D132DA">
        <w:t xml:space="preserve"> which </w:t>
      </w:r>
      <w:r w:rsidR="0005637B" w:rsidRPr="00D132DA">
        <w:t>they</w:t>
      </w:r>
      <w:r w:rsidR="00E152ED" w:rsidRPr="00D132DA">
        <w:t xml:space="preserve"> feel is incorrect and should be removed from the personnel file of the employee, shall have the right to appeal it through the grievance</w:t>
      </w:r>
      <w:r w:rsidR="00E152ED" w:rsidRPr="00244E05">
        <w:t xml:space="preserve"> </w:t>
      </w:r>
      <w:r w:rsidR="00E152ED" w:rsidRPr="00D132DA">
        <w:t>procedure.</w:t>
      </w:r>
    </w:p>
    <w:p w14:paraId="6D81D983" w14:textId="77777777" w:rsidR="00FA660A" w:rsidRPr="00D132DA" w:rsidRDefault="00E152ED" w:rsidP="00244E05">
      <w:pPr>
        <w:pStyle w:val="Section"/>
      </w:pPr>
      <w:r w:rsidRPr="00244E05">
        <w:rPr>
          <w:b/>
          <w:u w:val="single"/>
        </w:rPr>
        <w:t>Section 16.</w:t>
      </w:r>
      <w:r w:rsidRPr="00D132DA">
        <w:t xml:space="preserve"> During the term of this Agreement the Federation will be notified at least 60 days in advance of any Employer decision to contract out bargaining unit work. The effects of such contracting out shall be subject to negotiations prior to implementation.</w:t>
      </w:r>
    </w:p>
    <w:p w14:paraId="0900AA5E" w14:textId="77777777" w:rsidR="00FA660A" w:rsidRPr="00D132DA" w:rsidRDefault="00E152ED" w:rsidP="00244E05">
      <w:pPr>
        <w:pStyle w:val="Section"/>
      </w:pPr>
      <w:r w:rsidRPr="00244E05">
        <w:rPr>
          <w:b/>
          <w:u w:val="single"/>
        </w:rPr>
        <w:t>Section 17.</w:t>
      </w:r>
      <w:r w:rsidRPr="00244E05">
        <w:t xml:space="preserve"> All vacant positions which require a background check shall include such requirement in the position announcement and specify any known type of background check. Information obtained </w:t>
      </w:r>
      <w:proofErr w:type="gramStart"/>
      <w:r w:rsidRPr="00244E05">
        <w:t>as a result of</w:t>
      </w:r>
      <w:proofErr w:type="gramEnd"/>
      <w:r w:rsidRPr="00244E05">
        <w:t xml:space="preserve"> a background check shall not be maintained in the employee's personnel file.</w:t>
      </w:r>
    </w:p>
    <w:p w14:paraId="52A36BF6" w14:textId="77777777" w:rsidR="00FA660A" w:rsidRPr="00D132DA" w:rsidRDefault="00E152ED" w:rsidP="00244E05">
      <w:pPr>
        <w:pStyle w:val="Section"/>
      </w:pPr>
      <w:r w:rsidRPr="00244E05">
        <w:rPr>
          <w:b/>
          <w:u w:val="single"/>
        </w:rPr>
        <w:t>Section 18.</w:t>
      </w:r>
      <w:r w:rsidRPr="00244E05">
        <w:t xml:space="preserve"> Upon notification from the Federal Government of changes to federal systems requiring background checks of current employees, the Department shall provide notification to the Federation. Upon written request the Department will provide a list of affected members.</w:t>
      </w:r>
    </w:p>
    <w:p w14:paraId="3A5D03C6" w14:textId="11F2AA14" w:rsidR="00FA660A" w:rsidRPr="00244E05" w:rsidRDefault="00E152ED" w:rsidP="00244E05">
      <w:pPr>
        <w:pStyle w:val="Heading1"/>
      </w:pPr>
      <w:bookmarkStart w:id="500" w:name="_TOC_250007"/>
      <w:bookmarkStart w:id="501" w:name="_Toc201769678"/>
      <w:r w:rsidRPr="00244E05">
        <w:t>ARTICLE 21</w:t>
      </w:r>
      <w:bookmarkEnd w:id="500"/>
      <w:r w:rsidR="00D132DA">
        <w:t>.</w:t>
      </w:r>
      <w:r w:rsidR="00D132DA">
        <w:br/>
      </w:r>
      <w:r w:rsidRPr="00244E05">
        <w:t>SENIORITY AND LAYOFF</w:t>
      </w:r>
      <w:bookmarkEnd w:id="501"/>
    </w:p>
    <w:p w14:paraId="00DEAE2E" w14:textId="459EDD45" w:rsidR="00FA660A" w:rsidRPr="00123EA6" w:rsidRDefault="00CA3012" w:rsidP="00244E05">
      <w:pPr>
        <w:pStyle w:val="Section"/>
      </w:pPr>
      <w:bookmarkStart w:id="502" w:name="_Hlk200467867"/>
      <w:commentRangeStart w:id="503"/>
      <w:r w:rsidRPr="00244E05">
        <w:rPr>
          <w:b/>
          <w:u w:val="single"/>
        </w:rPr>
        <w:t>Section 1.</w:t>
      </w:r>
      <w:r w:rsidR="00E152ED" w:rsidRPr="00244E05">
        <w:t xml:space="preserve"> </w:t>
      </w:r>
      <w:ins w:id="504" w:author="Schell, Stephanie" w:date="2025-06-25T18:04:00Z" w16du:dateUtc="2025-06-26T00:04:00Z">
        <w:r w:rsidR="00123EA6" w:rsidRPr="00123EA6">
          <w:t>Seniority means the total uninterrupted length of service within the bargaining unit excluding layoff situations. An employee shall lose seniority rights if they voluntary resign or retire, are discharged, or transfer to a position outside of the bargaining unit.</w:t>
        </w:r>
      </w:ins>
      <w:del w:id="505" w:author="Schell, Stephanie" w:date="2025-06-25T18:04:00Z" w16du:dateUtc="2025-06-26T00:04:00Z">
        <w:r w:rsidR="00E152ED" w:rsidRPr="00123EA6" w:rsidDel="00123EA6">
          <w:delText xml:space="preserve">Seniority means the total length of service in any position in the agency. For employees hired after October 1, 1996 seniority will be the total length of service in the bargaining unit. Seniority will only apply after an employee serves six months in a bargaining unit position. Adult protective service workers, selected home attendants, and support staff within Senior and </w:delText>
        </w:r>
        <w:r w:rsidR="0005637B" w:rsidRPr="00123EA6" w:rsidDel="00123EA6">
          <w:delText>Long</w:delText>
        </w:r>
        <w:r w:rsidR="005208C7" w:rsidRPr="00123EA6" w:rsidDel="00123EA6">
          <w:delText>-</w:delText>
        </w:r>
        <w:r w:rsidR="0005637B" w:rsidRPr="00123EA6" w:rsidDel="00123EA6">
          <w:delText>Term</w:delText>
        </w:r>
        <w:r w:rsidR="00E152ED" w:rsidRPr="00123EA6" w:rsidDel="00123EA6">
          <w:delText xml:space="preserve"> Care Division that were hired prior to July 12, 1999 will have their seniority date set as their date of hire with the Agency.</w:delText>
        </w:r>
      </w:del>
    </w:p>
    <w:p w14:paraId="525918A3" w14:textId="234EF964" w:rsidR="00123EA6" w:rsidRPr="00D132DA" w:rsidRDefault="00123EA6" w:rsidP="00123EA6">
      <w:pPr>
        <w:pStyle w:val="Subsection"/>
      </w:pPr>
      <w:ins w:id="506" w:author="Schell, Stephanie" w:date="2025-06-25T18:05:00Z" w16du:dateUtc="2025-06-26T00:05:00Z">
        <w:r w:rsidRPr="00123EA6">
          <w:rPr>
            <w:b/>
            <w:bCs/>
            <w:u w:val="single"/>
          </w:rPr>
          <w:t>Subsection 1</w:t>
        </w:r>
        <w:r w:rsidRPr="00123EA6">
          <w:rPr>
            <w:u w:val="single"/>
          </w:rPr>
          <w:t>.</w:t>
        </w:r>
        <w:r w:rsidRPr="00E00052">
          <w:t xml:space="preserve"> With the consolidation of bargaining units effective July 1, 2025, members of the 0</w:t>
        </w:r>
        <w:r>
          <w:t>19</w:t>
        </w:r>
        <w:r w:rsidRPr="00E00052">
          <w:t>-bargaining unit, who are transferring to 0</w:t>
        </w:r>
        <w:r>
          <w:t>61</w:t>
        </w:r>
        <w:r w:rsidRPr="00E00052">
          <w:t>, will have their time spent in 0</w:t>
        </w:r>
        <w:r>
          <w:t>19</w:t>
        </w:r>
        <w:r w:rsidRPr="00E00052">
          <w:t xml:space="preserve"> counted as if it were in 0</w:t>
        </w:r>
        <w:r>
          <w:t>61</w:t>
        </w:r>
        <w:r w:rsidRPr="00E00052">
          <w:t xml:space="preserve"> for calculating seniority.</w:t>
        </w:r>
      </w:ins>
      <w:commentRangeEnd w:id="503"/>
      <w:ins w:id="507" w:author="Schell, Stephanie" w:date="2025-06-25T18:08:00Z" w16du:dateUtc="2025-06-26T00:08:00Z">
        <w:r>
          <w:rPr>
            <w:rStyle w:val="CommentReference"/>
            <w:rFonts w:eastAsia="Times New Roman" w:cs="Times New Roman"/>
            <w:kern w:val="0"/>
          </w:rPr>
          <w:commentReference w:id="503"/>
        </w:r>
      </w:ins>
    </w:p>
    <w:bookmarkEnd w:id="502"/>
    <w:p w14:paraId="3F0F3022" w14:textId="04175FD2" w:rsidR="00FA660A" w:rsidRPr="00D132DA" w:rsidRDefault="00CA3012" w:rsidP="00244E05">
      <w:pPr>
        <w:pStyle w:val="Section"/>
      </w:pPr>
      <w:r w:rsidRPr="00244E05">
        <w:rPr>
          <w:b/>
          <w:u w:val="single"/>
        </w:rPr>
        <w:t>Section 2.</w:t>
      </w:r>
      <w:r w:rsidR="00E152ED" w:rsidRPr="00D132DA">
        <w:t xml:space="preserve"> Seniority shall continue to accrue during all layoffs and approved leaves of absence not exceeding one year, except for </w:t>
      </w:r>
      <w:del w:id="508" w:author="Coligan, Lisa" w:date="2025-06-09T15:52:00Z" w16du:dateUtc="2025-06-09T21:52:00Z">
        <w:r w:rsidR="00E152ED" w:rsidRPr="00D132DA" w:rsidDel="003B1156">
          <w:delText>Industrial Accident leave</w:delText>
        </w:r>
      </w:del>
      <w:ins w:id="509" w:author="Coligan, Lisa" w:date="2025-06-09T15:52:00Z" w16du:dateUtc="2025-06-09T21:52:00Z">
        <w:r w:rsidR="003B1156">
          <w:t xml:space="preserve"> leave for work-related injury</w:t>
        </w:r>
      </w:ins>
      <w:r w:rsidR="00E152ED" w:rsidRPr="00D132DA">
        <w:t xml:space="preserve"> during which time an employee may accrue seniority for up to 18 months.</w:t>
      </w:r>
    </w:p>
    <w:p w14:paraId="207DAA88" w14:textId="6FD09AEB" w:rsidR="00FA660A" w:rsidRPr="00D132DA" w:rsidRDefault="00CA3012" w:rsidP="00244E05">
      <w:pPr>
        <w:pStyle w:val="Section"/>
      </w:pPr>
      <w:r w:rsidRPr="00244E05">
        <w:rPr>
          <w:b/>
          <w:u w:val="single"/>
        </w:rPr>
        <w:t>Section 3.</w:t>
      </w:r>
      <w:r w:rsidR="00E152ED" w:rsidRPr="00D132DA">
        <w:t xml:space="preserve"> Seniority and qualifications shall be the controlling factors in the selection of employees for layoff, transfer, transfer due to reorganization, or non-disciplinary demotion within each classification series.</w:t>
      </w:r>
    </w:p>
    <w:p w14:paraId="00CFD153" w14:textId="58BDB65C" w:rsidR="00FA660A" w:rsidRPr="00D132DA" w:rsidRDefault="00CA3012" w:rsidP="00244E05">
      <w:pPr>
        <w:pStyle w:val="Section"/>
      </w:pPr>
      <w:r w:rsidRPr="00244E05">
        <w:rPr>
          <w:b/>
          <w:u w:val="single"/>
        </w:rPr>
        <w:t>Section 4.</w:t>
      </w:r>
      <w:r w:rsidR="00E152ED" w:rsidRPr="00D132DA">
        <w:t xml:space="preserve"> Any permanent employee subject to layoff shall be given 20 working days advance notice of the action.</w:t>
      </w:r>
    </w:p>
    <w:p w14:paraId="2FFBEAA0" w14:textId="54536370" w:rsidR="00FA660A" w:rsidRPr="00D132DA" w:rsidRDefault="00CA3012" w:rsidP="00244E05">
      <w:pPr>
        <w:pStyle w:val="Section"/>
      </w:pPr>
      <w:r w:rsidRPr="00244E05">
        <w:rPr>
          <w:b/>
          <w:u w:val="single"/>
        </w:rPr>
        <w:t>Section 5.</w:t>
      </w:r>
      <w:r w:rsidR="00E152ED" w:rsidRPr="00244E05">
        <w:t xml:space="preserve"> Any permanent employee subject to transfer or non-disciplinary demotion shall be given at least 15 working days advance notice of the action.</w:t>
      </w:r>
    </w:p>
    <w:p w14:paraId="2BED27DD" w14:textId="5C82299C" w:rsidR="00FA660A" w:rsidRPr="00D132DA" w:rsidRDefault="00CA3012" w:rsidP="00244E05">
      <w:pPr>
        <w:pStyle w:val="Section"/>
      </w:pPr>
      <w:r w:rsidRPr="00244E05">
        <w:rPr>
          <w:b/>
          <w:u w:val="single"/>
        </w:rPr>
        <w:t>Section 6.</w:t>
      </w:r>
      <w:r w:rsidR="00E152ED" w:rsidRPr="00D132DA">
        <w:t xml:space="preserve"> No permanent employees shall be laid off or transferred while temporary or probationary employees with the same job skills and in the same geographic region are retained.</w:t>
      </w:r>
    </w:p>
    <w:p w14:paraId="76A7F5EB" w14:textId="13A94D31" w:rsidR="00FA660A" w:rsidRPr="00D132DA" w:rsidRDefault="00CA3012" w:rsidP="00244E05">
      <w:pPr>
        <w:pStyle w:val="Section"/>
      </w:pPr>
      <w:r w:rsidRPr="00244E05">
        <w:rPr>
          <w:b/>
          <w:u w:val="single"/>
        </w:rPr>
        <w:t>Section 7.</w:t>
      </w:r>
      <w:r w:rsidR="00E152ED" w:rsidRPr="00D132DA">
        <w:t xml:space="preserve"> The applications of employees with permanent status who are subject to </w:t>
      </w:r>
      <w:proofErr w:type="gramStart"/>
      <w:r w:rsidR="00E152ED" w:rsidRPr="00D132DA">
        <w:t>layoff</w:t>
      </w:r>
      <w:proofErr w:type="gramEnd"/>
      <w:r w:rsidR="00E152ED" w:rsidRPr="00D132DA">
        <w:t xml:space="preserve"> and are qualified to fill a vacancy or newly created position will be given preference for one year over other applications from outside the bargaining unit to the extent that the actions are not in conflict with law.</w:t>
      </w:r>
    </w:p>
    <w:p w14:paraId="18187695" w14:textId="399A871D" w:rsidR="001649C3" w:rsidRPr="00244E05" w:rsidRDefault="00CA3012" w:rsidP="00244E05">
      <w:pPr>
        <w:pStyle w:val="Section"/>
      </w:pPr>
      <w:r w:rsidRPr="00244E05">
        <w:rPr>
          <w:b/>
          <w:u w:val="single"/>
        </w:rPr>
        <w:t>Section 8.</w:t>
      </w:r>
      <w:r w:rsidR="00E152ED" w:rsidRPr="00244E05">
        <w:t xml:space="preserve"> Recall from layoff shall be in reverse order and by classification. In recalling employees, the Employer shall send a certified, return receipt letter to the last known address of the employee with a copy to the Federation. The letter shall state that failure to notify the Employer within 15 working days of </w:t>
      </w:r>
      <w:r w:rsidR="00350453" w:rsidRPr="00244E05">
        <w:t>their</w:t>
      </w:r>
      <w:r w:rsidR="00E152ED" w:rsidRPr="00244E05">
        <w:t xml:space="preserve"> intent to return to work shall be limited to a period of one year following the date of layoff.</w:t>
      </w:r>
      <w:r w:rsidR="005208C7" w:rsidRPr="00244E05">
        <w:t xml:space="preserve"> </w:t>
      </w:r>
    </w:p>
    <w:p w14:paraId="32256FD9" w14:textId="44E36EEF" w:rsidR="00FA660A" w:rsidRPr="00D132DA" w:rsidRDefault="00E152ED" w:rsidP="00244E05">
      <w:pPr>
        <w:pStyle w:val="Heading1"/>
      </w:pPr>
      <w:bookmarkStart w:id="510" w:name="_TOC_250006"/>
      <w:bookmarkStart w:id="511" w:name="_Toc201769679"/>
      <w:r w:rsidRPr="00244E05">
        <w:t>ARTICLE 22</w:t>
      </w:r>
      <w:r w:rsidR="00D132DA">
        <w:t>.</w:t>
      </w:r>
      <w:r w:rsidR="00D132DA">
        <w:br/>
      </w:r>
      <w:r w:rsidRPr="00244E05">
        <w:t xml:space="preserve">JOB </w:t>
      </w:r>
      <w:bookmarkEnd w:id="510"/>
      <w:r w:rsidRPr="00244E05">
        <w:t>POSTING</w:t>
      </w:r>
      <w:bookmarkEnd w:id="511"/>
    </w:p>
    <w:p w14:paraId="070D0644" w14:textId="5A7F11D4" w:rsidR="00FA660A" w:rsidRPr="00D132DA" w:rsidRDefault="00CA3012" w:rsidP="00244E05">
      <w:pPr>
        <w:pStyle w:val="Section"/>
      </w:pPr>
      <w:r w:rsidRPr="00244E05">
        <w:rPr>
          <w:b/>
          <w:u w:val="single"/>
        </w:rPr>
        <w:t>Section 1.</w:t>
      </w:r>
      <w:r w:rsidR="00E152ED" w:rsidRPr="00D132DA">
        <w:t xml:space="preserve"> The following procedures will be followed in the posting and filling of vacant or newly created permanent positions. The purpose of this system is to inform employees of vacancies and newly created positions and to afford </w:t>
      </w:r>
      <w:proofErr w:type="gramStart"/>
      <w:r w:rsidR="00E152ED" w:rsidRPr="00D132DA">
        <w:t>employees, who</w:t>
      </w:r>
      <w:proofErr w:type="gramEnd"/>
      <w:r w:rsidR="00E152ED" w:rsidRPr="00D132DA">
        <w:t xml:space="preserve"> are interested and who feel they qualify, an equal opportunity to apply for the vacant or newly created position. The posting requirements of this Article will be waived when a position becomes open or otherwise vacant and a similar recruitment pool exists for the position within the same geographical area. In such cases the Employer reserves the right to utilize the pool for a period </w:t>
      </w:r>
      <w:ins w:id="512" w:author="Schell, Stephanie" w:date="2025-01-09T16:40:00Z" w16du:dateUtc="2025-01-09T23:40:00Z">
        <w:r w:rsidR="002B75C6">
          <w:t>six</w:t>
        </w:r>
      </w:ins>
      <w:del w:id="513" w:author="Schell, Stephanie" w:date="2025-01-09T16:40:00Z" w16du:dateUtc="2025-01-09T23:40:00Z">
        <w:r w:rsidR="00D91BF2" w:rsidRPr="00D132DA" w:rsidDel="002B75C6">
          <w:delText>6</w:delText>
        </w:r>
      </w:del>
      <w:r w:rsidR="00D91BF2" w:rsidRPr="00D132DA">
        <w:t xml:space="preserve"> months</w:t>
      </w:r>
      <w:r w:rsidR="00E152ED" w:rsidRPr="00D132DA">
        <w:t>.</w:t>
      </w:r>
    </w:p>
    <w:p w14:paraId="7BB2E00C" w14:textId="72915768" w:rsidR="00FA660A" w:rsidRPr="00D132DA" w:rsidRDefault="00E152ED" w:rsidP="00244E05">
      <w:pPr>
        <w:pStyle w:val="Subsection"/>
      </w:pPr>
      <w:r w:rsidRPr="00244E05">
        <w:rPr>
          <w:b/>
          <w:u w:val="single"/>
        </w:rPr>
        <w:t>Subsection 1</w:t>
      </w:r>
      <w:r w:rsidR="00A32D06" w:rsidRPr="00A32D06">
        <w:rPr>
          <w:b/>
          <w:bCs/>
          <w:u w:val="single"/>
        </w:rPr>
        <w:t>.</w:t>
      </w:r>
      <w:r w:rsidRPr="00244E05">
        <w:t xml:space="preserve"> The Employer shall regularly prepare and post information regarding vacant employment positions and newly created permanent employment positions in a reasonable manner and place to make such information available to members of the bargaining unit.</w:t>
      </w:r>
    </w:p>
    <w:p w14:paraId="715FD943" w14:textId="77777777" w:rsidR="00FA660A" w:rsidRPr="00D132DA" w:rsidRDefault="00E152ED" w:rsidP="00244E05">
      <w:pPr>
        <w:pStyle w:val="Subsection"/>
      </w:pPr>
      <w:r w:rsidRPr="00244E05">
        <w:rPr>
          <w:b/>
          <w:u w:val="single"/>
        </w:rPr>
        <w:t>Subsection 2.</w:t>
      </w:r>
      <w:r w:rsidRPr="00D132DA">
        <w:t xml:space="preserve"> The Employer will ensure that all applications are considered in the selection process. Members in the bargaining unit who are unsuccessful applicants shall be so notified upon completion of the selection process. When a bargaining unit employee who has applied for an open position is not selected,</w:t>
      </w:r>
      <w:r w:rsidR="006C268D" w:rsidRPr="00D132DA">
        <w:t xml:space="preserve"> </w:t>
      </w:r>
      <w:r w:rsidR="00350453" w:rsidRPr="00D132DA">
        <w:t>they</w:t>
      </w:r>
      <w:r w:rsidRPr="00D132DA">
        <w:t xml:space="preserve"> shall be entitled, upon request, to a written statement of the reasons why </w:t>
      </w:r>
      <w:r w:rsidR="00350453" w:rsidRPr="00D132DA">
        <w:t xml:space="preserve">they were </w:t>
      </w:r>
      <w:r w:rsidRPr="00D132DA">
        <w:t>not selected.</w:t>
      </w:r>
    </w:p>
    <w:p w14:paraId="0BAC523F" w14:textId="77777777" w:rsidR="00FA660A" w:rsidRPr="00D132DA" w:rsidRDefault="00E152ED" w:rsidP="00244E05">
      <w:pPr>
        <w:pStyle w:val="Subsection"/>
      </w:pPr>
      <w:r w:rsidRPr="00244E05">
        <w:rPr>
          <w:b/>
          <w:u w:val="single"/>
        </w:rPr>
        <w:t>Subsection 3.</w:t>
      </w:r>
      <w:r w:rsidRPr="00D132DA">
        <w:t xml:space="preserve"> All positions in the bargaining unit and those positions that immediately follow in a logical ladder shall be posted per the provisions of this Article for at least seven calendar days.</w:t>
      </w:r>
    </w:p>
    <w:p w14:paraId="4AF8671B" w14:textId="77777777" w:rsidR="00FA660A" w:rsidRPr="00D132DA" w:rsidRDefault="00E152ED" w:rsidP="00244E05">
      <w:pPr>
        <w:pStyle w:val="Subsection"/>
      </w:pPr>
      <w:r w:rsidRPr="00244E05">
        <w:rPr>
          <w:b/>
          <w:u w:val="single"/>
        </w:rPr>
        <w:t>Subsection 4.</w:t>
      </w:r>
      <w:r w:rsidRPr="00D132DA">
        <w:t xml:space="preserve"> With the concurrence of the Federation, the posting requirements of this Article may be waived in situations where a bargaining unit employee is transferred or demoted for disciplinary reasons or for poor work performance or in situations where the assignment is the result of a grievance settlement between the Employer and the Federation.</w:t>
      </w:r>
    </w:p>
    <w:p w14:paraId="0C4982C2" w14:textId="77777777" w:rsidR="00F33FFF" w:rsidRPr="00D132DA" w:rsidRDefault="00E152ED" w:rsidP="00244E05">
      <w:pPr>
        <w:pStyle w:val="Subsection"/>
      </w:pPr>
      <w:r w:rsidRPr="00244E05">
        <w:rPr>
          <w:b/>
          <w:u w:val="single"/>
        </w:rPr>
        <w:t>Subsection 5.</w:t>
      </w:r>
      <w:r w:rsidRPr="00244E05">
        <w:t xml:space="preserve"> Management may waive the posting requirements of this Article to allow the lateral transfer of an employee. If two or more express interest, seniority shall be a factor in selection.</w:t>
      </w:r>
      <w:bookmarkStart w:id="514" w:name="_TOC_250005"/>
    </w:p>
    <w:p w14:paraId="4B1BE428" w14:textId="3D44CE25" w:rsidR="00FA660A" w:rsidRPr="00D132DA" w:rsidRDefault="00E152ED" w:rsidP="00244E05">
      <w:pPr>
        <w:pStyle w:val="Heading1"/>
      </w:pPr>
      <w:bookmarkStart w:id="515" w:name="_Toc201769680"/>
      <w:r w:rsidRPr="00244E05">
        <w:t>ARTICLE 23</w:t>
      </w:r>
      <w:bookmarkEnd w:id="514"/>
      <w:r w:rsidR="00D132DA">
        <w:t>.</w:t>
      </w:r>
      <w:r w:rsidR="00D132DA">
        <w:br/>
      </w:r>
      <w:r w:rsidRPr="00244E05">
        <w:t xml:space="preserve">HEALTH </w:t>
      </w:r>
      <w:r w:rsidR="00235A44" w:rsidRPr="00244E05">
        <w:t>A</w:t>
      </w:r>
      <w:r w:rsidRPr="00244E05">
        <w:t>ND SAFETY</w:t>
      </w:r>
      <w:bookmarkEnd w:id="515"/>
    </w:p>
    <w:p w14:paraId="6A881B4F" w14:textId="0C9A60C0" w:rsidR="00FA660A" w:rsidRPr="00D132DA" w:rsidRDefault="00CA3012" w:rsidP="00244E05">
      <w:pPr>
        <w:pStyle w:val="Section"/>
      </w:pPr>
      <w:r w:rsidRPr="00244E05">
        <w:rPr>
          <w:b/>
          <w:u w:val="single"/>
        </w:rPr>
        <w:t>Section 1.</w:t>
      </w:r>
      <w:r w:rsidR="00E152ED" w:rsidRPr="00D132DA">
        <w:t xml:space="preserve"> Both the Employer and the Federation affirm their commitment to cooperate in the maintenance of a safe and </w:t>
      </w:r>
      <w:proofErr w:type="gramStart"/>
      <w:r w:rsidR="00E152ED" w:rsidRPr="00D132DA">
        <w:t>healthful</w:t>
      </w:r>
      <w:proofErr w:type="gramEnd"/>
      <w:r w:rsidR="00E152ED" w:rsidRPr="00D132DA">
        <w:t xml:space="preserve"> working environment including open communication and ongoing training. </w:t>
      </w:r>
      <w:del w:id="516" w:author="Coligan, Lisa" w:date="2025-06-09T15:54:00Z" w16du:dateUtc="2025-06-09T21:54:00Z">
        <w:r w:rsidR="00E152ED" w:rsidRPr="00D132DA" w:rsidDel="0096770C">
          <w:delText>In the event that</w:delText>
        </w:r>
      </w:del>
      <w:ins w:id="517" w:author="Coligan, Lisa" w:date="2025-06-09T15:54:00Z" w16du:dateUtc="2025-06-09T21:54:00Z">
        <w:r w:rsidR="0096770C">
          <w:t>When</w:t>
        </w:r>
      </w:ins>
      <w:r w:rsidR="00E152ED" w:rsidRPr="00D132DA">
        <w:t xml:space="preserve"> an employee presents sufficient evidence of a hazardous work environment, the Employer agrees to take all necessary steps to </w:t>
      </w:r>
      <w:r w:rsidR="00350453" w:rsidRPr="00D132DA">
        <w:t>e</w:t>
      </w:r>
      <w:r w:rsidR="00E152ED" w:rsidRPr="00D132DA">
        <w:t>nsure the safety of the employee.</w:t>
      </w:r>
    </w:p>
    <w:p w14:paraId="66ABD8C6" w14:textId="3C93A2DB" w:rsidR="00FA660A" w:rsidRPr="00D132DA" w:rsidRDefault="00CA3012" w:rsidP="00244E05">
      <w:pPr>
        <w:pStyle w:val="Section"/>
      </w:pPr>
      <w:r w:rsidRPr="00244E05">
        <w:rPr>
          <w:b/>
          <w:u w:val="single"/>
        </w:rPr>
        <w:t>Section 2.</w:t>
      </w:r>
      <w:r w:rsidR="00E152ED" w:rsidRPr="00244E05">
        <w:t xml:space="preserve"> The parties agree that mutual respect between and among managers, employees, coworkers</w:t>
      </w:r>
      <w:r w:rsidR="00350453" w:rsidRPr="00244E05">
        <w:t>,</w:t>
      </w:r>
      <w:r w:rsidR="00E152ED" w:rsidRPr="00244E05">
        <w:t xml:space="preserve"> and supervisors is integral to the efficient conduct of the functions of the Department. All employees are expected to follow Department policies, including the Employee Conduct Policy, the Non-Discrimination Policy, and the Harassment Policy.</w:t>
      </w:r>
    </w:p>
    <w:p w14:paraId="6D2F7232" w14:textId="3087428E" w:rsidR="00FA660A" w:rsidRPr="00D132DA" w:rsidRDefault="00E152ED" w:rsidP="00244E05">
      <w:pPr>
        <w:pStyle w:val="Section"/>
      </w:pPr>
      <w:r w:rsidRPr="00244E05">
        <w:rPr>
          <w:b/>
          <w:u w:val="single"/>
        </w:rPr>
        <w:t>Section 3</w:t>
      </w:r>
      <w:r w:rsidR="00A32D06" w:rsidRPr="00A32D06">
        <w:rPr>
          <w:b/>
          <w:bCs/>
          <w:u w:val="single"/>
        </w:rPr>
        <w:t>.</w:t>
      </w:r>
      <w:r w:rsidRPr="00244E05">
        <w:t xml:space="preserve"> The Employer and the Federation affirm their joint support for maintaining a courteous, productive, respectful and otherwise acceptable working relationship with fellow workers and the </w:t>
      </w:r>
      <w:proofErr w:type="gramStart"/>
      <w:r w:rsidRPr="00244E05">
        <w:t>general public</w:t>
      </w:r>
      <w:proofErr w:type="gramEnd"/>
      <w:r w:rsidRPr="00244E05">
        <w:t xml:space="preserve"> under the above policies. The department has a process </w:t>
      </w:r>
      <w:proofErr w:type="gramStart"/>
      <w:r w:rsidRPr="00244E05">
        <w:t>for</w:t>
      </w:r>
      <w:proofErr w:type="gramEnd"/>
      <w:r w:rsidRPr="00244E05">
        <w:t xml:space="preserve"> reporting violations of the above policies.</w:t>
      </w:r>
    </w:p>
    <w:p w14:paraId="49274CDD" w14:textId="6DDABDEC" w:rsidR="00FA660A" w:rsidRPr="00D132DA" w:rsidRDefault="00CA3012" w:rsidP="00244E05">
      <w:pPr>
        <w:pStyle w:val="Section"/>
      </w:pPr>
      <w:r w:rsidRPr="00244E05">
        <w:rPr>
          <w:b/>
          <w:u w:val="single"/>
        </w:rPr>
        <w:t>Section 4.</w:t>
      </w:r>
      <w:r w:rsidR="00E152ED" w:rsidRPr="00D132DA">
        <w:t xml:space="preserve"> Any uniform, protective clothing, or other protective device required by the Employer shall be provided by the Employer.</w:t>
      </w:r>
    </w:p>
    <w:p w14:paraId="75E171E7" w14:textId="7F130F9B" w:rsidR="00FA660A" w:rsidRPr="00D132DA" w:rsidRDefault="00CA3012" w:rsidP="00244E05">
      <w:pPr>
        <w:pStyle w:val="Section"/>
      </w:pPr>
      <w:r w:rsidRPr="00244E05">
        <w:rPr>
          <w:b/>
          <w:u w:val="single"/>
        </w:rPr>
        <w:t>Section 5.</w:t>
      </w:r>
      <w:r w:rsidR="00E152ED" w:rsidRPr="00D132DA">
        <w:t xml:space="preserve"> Upon request, the employer will provide a list of safety committees within each division represented by the Federation. The employer will notify the Federation of any new safety committees created within said divisions.</w:t>
      </w:r>
    </w:p>
    <w:p w14:paraId="4501B07F" w14:textId="1B757A8A" w:rsidR="00FA660A" w:rsidRPr="00244E05" w:rsidRDefault="00E152ED" w:rsidP="00244E05">
      <w:pPr>
        <w:pStyle w:val="Heading1"/>
      </w:pPr>
      <w:bookmarkStart w:id="518" w:name="_Toc201769681"/>
      <w:r w:rsidRPr="00244E05">
        <w:t>ARTICLE 24</w:t>
      </w:r>
      <w:r w:rsidR="00D132DA">
        <w:t>.</w:t>
      </w:r>
      <w:r w:rsidR="00D132DA">
        <w:br/>
      </w:r>
      <w:r w:rsidRPr="00244E05">
        <w:t>USE OF PRIVATE AUTOMOBILE</w:t>
      </w:r>
      <w:bookmarkEnd w:id="518"/>
    </w:p>
    <w:p w14:paraId="6E6795E1" w14:textId="241E91D2" w:rsidR="00FA660A" w:rsidRPr="00D132DA" w:rsidRDefault="00CA3012" w:rsidP="00244E05">
      <w:pPr>
        <w:pStyle w:val="Section"/>
      </w:pPr>
      <w:bookmarkStart w:id="519" w:name="_Hlk200468067"/>
      <w:r w:rsidRPr="00244E05">
        <w:rPr>
          <w:b/>
          <w:u w:val="single"/>
        </w:rPr>
        <w:t>Section 1.</w:t>
      </w:r>
      <w:r w:rsidR="00E152ED" w:rsidRPr="00D132DA">
        <w:t xml:space="preserve"> No employee shall be required to use their private automobile for the purpose of conducting state business if a state vehicle is readily available.</w:t>
      </w:r>
    </w:p>
    <w:p w14:paraId="39B494D2" w14:textId="2FB31F0E" w:rsidR="00FA660A" w:rsidRPr="00D132DA" w:rsidRDefault="00CA3012" w:rsidP="00244E05">
      <w:pPr>
        <w:pStyle w:val="Section"/>
      </w:pPr>
      <w:r w:rsidRPr="00244E05">
        <w:rPr>
          <w:b/>
          <w:u w:val="single"/>
        </w:rPr>
        <w:t>Section 2.</w:t>
      </w:r>
      <w:r w:rsidR="00E152ED" w:rsidRPr="00D132DA">
        <w:t xml:space="preserve"> Any employee who agrees to use their private automobile for the purpose of conducting state business shall be insured by the State in accordance with state policy for any secondary liability arising out of the official use of their private automobile.</w:t>
      </w:r>
    </w:p>
    <w:p w14:paraId="1A49E2D4" w14:textId="5599862B" w:rsidR="00FA660A" w:rsidRPr="00D132DA" w:rsidRDefault="00CA3012" w:rsidP="00244E05">
      <w:pPr>
        <w:pStyle w:val="Section"/>
      </w:pPr>
      <w:r w:rsidRPr="00244E05">
        <w:rPr>
          <w:b/>
          <w:u w:val="single"/>
        </w:rPr>
        <w:t>Section 3.</w:t>
      </w:r>
      <w:r w:rsidR="00E152ED" w:rsidRPr="00D132DA">
        <w:t xml:space="preserve"> Employees who use their private automobile for state business shall </w:t>
      </w:r>
      <w:r w:rsidR="004C7698" w:rsidRPr="00D132DA">
        <w:t xml:space="preserve">use </w:t>
      </w:r>
      <w:r w:rsidR="00E152ED" w:rsidRPr="00D132DA">
        <w:t>actual odometer mileage in computing travel reimbursements.</w:t>
      </w:r>
    </w:p>
    <w:p w14:paraId="76641451" w14:textId="62DA561C" w:rsidR="00FA660A" w:rsidRPr="00244E05" w:rsidRDefault="00E152ED" w:rsidP="00244E05">
      <w:pPr>
        <w:pStyle w:val="Heading1"/>
      </w:pPr>
      <w:bookmarkStart w:id="520" w:name="_Toc201769682"/>
      <w:bookmarkEnd w:id="519"/>
      <w:r w:rsidRPr="00D132DA">
        <w:t>ARTICLE 25</w:t>
      </w:r>
      <w:r w:rsidR="00D132DA">
        <w:t>.</w:t>
      </w:r>
      <w:r w:rsidR="00D132DA">
        <w:br/>
      </w:r>
      <w:r w:rsidRPr="00244E05">
        <w:t>PUBLIC EMPLOYEES RETIREMENT SYSTEM</w:t>
      </w:r>
      <w:bookmarkEnd w:id="520"/>
    </w:p>
    <w:p w14:paraId="6EC84027" w14:textId="63EC4235" w:rsidR="00F33FFF" w:rsidRPr="00D132DA" w:rsidRDefault="00CA3012" w:rsidP="00244E05">
      <w:pPr>
        <w:pStyle w:val="Section"/>
      </w:pPr>
      <w:r w:rsidRPr="00244E05">
        <w:rPr>
          <w:b/>
          <w:u w:val="single"/>
        </w:rPr>
        <w:t>Section 1.</w:t>
      </w:r>
      <w:r w:rsidR="00E152ED" w:rsidRPr="00D132DA">
        <w:t xml:space="preserve"> The existing programs shall continue in full force and effect in accordance with </w:t>
      </w:r>
      <w:bookmarkStart w:id="521" w:name="_Hlk200379145"/>
      <w:ins w:id="522" w:author="Schell, Stephanie" w:date="2025-06-03T16:04:00Z" w16du:dateUtc="2025-06-03T22:04:00Z">
        <w:r w:rsidR="00AC5A74">
          <w:t>§§</w:t>
        </w:r>
        <w:bookmarkEnd w:id="521"/>
        <w:r w:rsidR="00AC5A74">
          <w:t xml:space="preserve"> </w:t>
        </w:r>
      </w:ins>
      <w:r w:rsidR="00E152ED" w:rsidRPr="00D132DA">
        <w:t>19-3-101</w:t>
      </w:r>
      <w:ins w:id="523" w:author="Schell, Stephanie" w:date="2025-06-03T16:04:00Z" w16du:dateUtc="2025-06-03T22:04:00Z">
        <w:r w:rsidR="00AC5A74">
          <w:t xml:space="preserve"> through</w:t>
        </w:r>
      </w:ins>
      <w:del w:id="524" w:author="Schell, Stephanie" w:date="2025-06-03T16:04:00Z" w16du:dateUtc="2025-06-03T22:04:00Z">
        <w:r w:rsidR="00E152ED" w:rsidRPr="00D132DA" w:rsidDel="00AC5A74">
          <w:delText>-</w:delText>
        </w:r>
      </w:del>
      <w:ins w:id="525" w:author="Schell, Stephanie" w:date="2025-06-03T16:04:00Z" w16du:dateUtc="2025-06-03T22:04:00Z">
        <w:r w:rsidR="00AC5A74">
          <w:t xml:space="preserve"> 1</w:t>
        </w:r>
      </w:ins>
      <w:ins w:id="526" w:author="Schell, Stephanie" w:date="2025-06-03T16:05:00Z" w16du:dateUtc="2025-06-03T22:05:00Z">
        <w:r w:rsidR="00AC5A74">
          <w:t>9-3-</w:t>
        </w:r>
      </w:ins>
      <w:r w:rsidR="00E152ED" w:rsidRPr="00D132DA">
        <w:t>1404, M</w:t>
      </w:r>
      <w:del w:id="527" w:author="Schell, Stephanie" w:date="2025-01-09T16:43:00Z" w16du:dateUtc="2025-01-09T23:43:00Z">
        <w:r w:rsidR="00E152ED" w:rsidRPr="00D132DA" w:rsidDel="00EC5014">
          <w:delText>.</w:delText>
        </w:r>
      </w:del>
      <w:r w:rsidR="00E152ED" w:rsidRPr="00D132DA">
        <w:t>C</w:t>
      </w:r>
      <w:del w:id="528" w:author="Schell, Stephanie" w:date="2025-01-09T16:43:00Z" w16du:dateUtc="2025-01-09T23:43:00Z">
        <w:r w:rsidR="00E152ED" w:rsidRPr="00D132DA" w:rsidDel="00EC5014">
          <w:delText>.</w:delText>
        </w:r>
      </w:del>
      <w:r w:rsidR="00E152ED" w:rsidRPr="00D132DA">
        <w:t>A.</w:t>
      </w:r>
      <w:bookmarkStart w:id="529" w:name="_TOC_250004"/>
    </w:p>
    <w:p w14:paraId="4AC0BCD5" w14:textId="6A1FD3E1" w:rsidR="00FA660A" w:rsidRPr="00244E05" w:rsidRDefault="00E152ED" w:rsidP="00244E05">
      <w:pPr>
        <w:pStyle w:val="Heading1"/>
      </w:pPr>
      <w:bookmarkStart w:id="530" w:name="_Toc201769683"/>
      <w:r w:rsidRPr="00244E05">
        <w:t>ARTICLE 26</w:t>
      </w:r>
      <w:bookmarkEnd w:id="529"/>
      <w:r w:rsidR="00D132DA">
        <w:t>.</w:t>
      </w:r>
      <w:r w:rsidR="00D132DA">
        <w:br/>
      </w:r>
      <w:r w:rsidRPr="00244E05">
        <w:t>PAYROLL DEDUCTIONS</w:t>
      </w:r>
      <w:bookmarkEnd w:id="530"/>
    </w:p>
    <w:p w14:paraId="629921C7" w14:textId="7D628898" w:rsidR="00FA660A" w:rsidRPr="00D132DA" w:rsidRDefault="00CA3012" w:rsidP="00244E05">
      <w:pPr>
        <w:pStyle w:val="Section"/>
      </w:pPr>
      <w:bookmarkStart w:id="531" w:name="_Hlk200468262"/>
      <w:r w:rsidRPr="00244E05">
        <w:rPr>
          <w:b/>
          <w:u w:val="single"/>
        </w:rPr>
        <w:t>Section 1.</w:t>
      </w:r>
      <w:r w:rsidR="00E152ED" w:rsidRPr="00D132DA">
        <w:t xml:space="preserve"> In addition to the monthly dues</w:t>
      </w:r>
      <w:ins w:id="532" w:author="Schell, Stephanie" w:date="2025-06-25T18:08:00Z" w16du:dateUtc="2025-06-26T00:08:00Z">
        <w:r w:rsidR="00AC71CB">
          <w:t>’</w:t>
        </w:r>
      </w:ins>
      <w:r w:rsidR="00E152ED" w:rsidRPr="00D132DA">
        <w:t xml:space="preserve"> deductions authorized in Article 4 of this Agreement, bargaining unit members shall be allowed to authorize </w:t>
      </w:r>
      <w:del w:id="533" w:author="Schell, Stephanie" w:date="2025-06-03T16:05:00Z" w16du:dateUtc="2025-06-03T22:05:00Z">
        <w:r w:rsidR="00E152ED" w:rsidRPr="00D132DA" w:rsidDel="00A54D50">
          <w:delText xml:space="preserve">management </w:delText>
        </w:r>
      </w:del>
      <w:ins w:id="534" w:author="Schell, Stephanie" w:date="2025-06-03T16:05:00Z" w16du:dateUtc="2025-06-03T22:05:00Z">
        <w:r w:rsidR="00A54D50">
          <w:t>the Employer</w:t>
        </w:r>
        <w:r w:rsidR="00A54D50" w:rsidRPr="00D132DA">
          <w:t xml:space="preserve"> </w:t>
        </w:r>
      </w:ins>
      <w:r w:rsidR="00E152ED" w:rsidRPr="00D132DA">
        <w:t>to deduct from their pay checks such amounts that they desire in order to participate in programs approved by the</w:t>
      </w:r>
      <w:commentRangeStart w:id="535"/>
      <w:ins w:id="536" w:author="Schell, Stephanie" w:date="2025-06-25T18:09:00Z" w16du:dateUtc="2025-06-26T00:09:00Z">
        <w:r w:rsidR="00AC71CB">
          <w:t xml:space="preserve"> Employer and the Federation</w:t>
        </w:r>
      </w:ins>
      <w:del w:id="537" w:author="Schell, Stephanie" w:date="2025-06-25T18:09:00Z" w16du:dateUtc="2025-06-26T00:09:00Z">
        <w:r w:rsidR="00E152ED" w:rsidRPr="00D132DA" w:rsidDel="00AC71CB">
          <w:delText xml:space="preserve"> State Auditor</w:delText>
        </w:r>
      </w:del>
      <w:r w:rsidR="00E152ED" w:rsidRPr="00D132DA">
        <w:t>.</w:t>
      </w:r>
      <w:commentRangeEnd w:id="535"/>
      <w:r w:rsidR="00AC71CB">
        <w:rPr>
          <w:rStyle w:val="CommentReference"/>
          <w:rFonts w:eastAsia="Times New Roman" w:cs="Times New Roman"/>
          <w:kern w:val="0"/>
        </w:rPr>
        <w:commentReference w:id="535"/>
      </w:r>
    </w:p>
    <w:p w14:paraId="04311B41" w14:textId="1B0B27C2" w:rsidR="00FA660A" w:rsidRPr="00244E05" w:rsidRDefault="00E152ED" w:rsidP="00244E05">
      <w:pPr>
        <w:pStyle w:val="Heading1"/>
      </w:pPr>
      <w:bookmarkStart w:id="538" w:name="_Toc201769684"/>
      <w:bookmarkEnd w:id="531"/>
      <w:r w:rsidRPr="00244E05">
        <w:t>ARTICLE 27</w:t>
      </w:r>
      <w:r w:rsidR="00D132DA">
        <w:t>.</w:t>
      </w:r>
      <w:r w:rsidR="00D132DA">
        <w:br/>
      </w:r>
      <w:r w:rsidRPr="00244E05">
        <w:t>NO STRIKE/NO LOCKOUT</w:t>
      </w:r>
      <w:bookmarkEnd w:id="538"/>
    </w:p>
    <w:p w14:paraId="75301E68" w14:textId="5855F1D4" w:rsidR="00FA660A" w:rsidRPr="00D132DA" w:rsidRDefault="00CA3012" w:rsidP="00244E05">
      <w:pPr>
        <w:pStyle w:val="Section"/>
      </w:pPr>
      <w:r w:rsidRPr="00244E05">
        <w:rPr>
          <w:b/>
          <w:u w:val="single"/>
        </w:rPr>
        <w:t>Section 1.</w:t>
      </w:r>
      <w:r w:rsidR="00E152ED" w:rsidRPr="00D132DA">
        <w:t xml:space="preserve"> During the term of this Agreement, neither the Federation nor its agents or representatives will cause, sanction, or take part in any strike or any other interference with the operation of the Employer's business, except as provided in Article 29.</w:t>
      </w:r>
    </w:p>
    <w:p w14:paraId="1D164A81" w14:textId="76F73A76" w:rsidR="00FA660A" w:rsidRPr="00D132DA" w:rsidRDefault="00CA3012" w:rsidP="00244E05">
      <w:pPr>
        <w:pStyle w:val="Section"/>
      </w:pPr>
      <w:r w:rsidRPr="00244E05">
        <w:rPr>
          <w:b/>
          <w:u w:val="single"/>
        </w:rPr>
        <w:t>Section 2.</w:t>
      </w:r>
      <w:r w:rsidR="00E152ED" w:rsidRPr="00D132DA">
        <w:t xml:space="preserve"> During the term of this Agreement, there shall be no lockouts by the Employer.</w:t>
      </w:r>
    </w:p>
    <w:p w14:paraId="39EEE7AE" w14:textId="3E8BA58B" w:rsidR="00FA660A" w:rsidRPr="00D132DA" w:rsidRDefault="00E152ED" w:rsidP="00244E05">
      <w:pPr>
        <w:pStyle w:val="Heading1"/>
      </w:pPr>
      <w:bookmarkStart w:id="539" w:name="_TOC_250003"/>
      <w:bookmarkStart w:id="540" w:name="_Toc201769685"/>
      <w:r w:rsidRPr="00244E05">
        <w:t>ARTICLE 28</w:t>
      </w:r>
      <w:bookmarkEnd w:id="539"/>
      <w:r w:rsidR="00D132DA">
        <w:t>.</w:t>
      </w:r>
      <w:r w:rsidR="00D132DA">
        <w:br/>
      </w:r>
      <w:r w:rsidRPr="00244E05">
        <w:t>SEVERABILITY</w:t>
      </w:r>
      <w:bookmarkEnd w:id="540"/>
    </w:p>
    <w:p w14:paraId="75C9F907" w14:textId="3A579E8A" w:rsidR="00FA660A" w:rsidRPr="00D132DA" w:rsidRDefault="00CA3012" w:rsidP="00244E05">
      <w:pPr>
        <w:pStyle w:val="Section"/>
      </w:pPr>
      <w:r w:rsidRPr="00244E05">
        <w:rPr>
          <w:b/>
          <w:u w:val="single"/>
        </w:rPr>
        <w:t>Section 1.</w:t>
      </w:r>
      <w:r w:rsidR="00E152ED" w:rsidRPr="00D132DA">
        <w:t xml:space="preserve"> </w:t>
      </w:r>
      <w:proofErr w:type="gramStart"/>
      <w:r w:rsidR="00E152ED" w:rsidRPr="00D132DA">
        <w:t>In the event that</w:t>
      </w:r>
      <w:proofErr w:type="gramEnd"/>
      <w:r w:rsidR="00E152ED" w:rsidRPr="00D132DA">
        <w:t xml:space="preserve"> any provision of this Agreement shall be declared invalid or unenforceable by any court of competent jurisdiction, such decision shall not invalidate the entire Agreement, it being the expressed intention of the parties that all other provisions not declared invalid or unenforceable shall remain in full force and effect. Either party may initiate negotiations on the provision declared invalid.</w:t>
      </w:r>
    </w:p>
    <w:p w14:paraId="11FEBA80" w14:textId="6FF3DD80" w:rsidR="00FA660A" w:rsidRPr="00D132DA" w:rsidRDefault="00E152ED" w:rsidP="00244E05">
      <w:pPr>
        <w:pStyle w:val="Heading1"/>
      </w:pPr>
      <w:bookmarkStart w:id="541" w:name="_TOC_250002"/>
      <w:bookmarkStart w:id="542" w:name="_Toc201769686"/>
      <w:r w:rsidRPr="00244E05">
        <w:t>ARTICLE 29</w:t>
      </w:r>
      <w:r w:rsidR="00D132DA">
        <w:t>.</w:t>
      </w:r>
      <w:bookmarkEnd w:id="541"/>
      <w:r w:rsidR="00D132DA">
        <w:br/>
      </w:r>
      <w:r w:rsidRPr="00244E05">
        <w:t>TERM OF AGREEMENT</w:t>
      </w:r>
      <w:bookmarkEnd w:id="542"/>
    </w:p>
    <w:p w14:paraId="2A2850D8" w14:textId="1D93AAA5" w:rsidR="00FA660A" w:rsidRPr="00D132DA" w:rsidRDefault="00CA3012" w:rsidP="00244E05">
      <w:pPr>
        <w:pStyle w:val="Section"/>
      </w:pPr>
      <w:r w:rsidRPr="00244E05">
        <w:rPr>
          <w:b/>
          <w:u w:val="single"/>
        </w:rPr>
        <w:t>Section 1.</w:t>
      </w:r>
      <w:r w:rsidR="00E152ED" w:rsidRPr="00244E05">
        <w:t xml:space="preserve"> This Agreement is effective as of the first day of July 20</w:t>
      </w:r>
      <w:r w:rsidR="00114C09" w:rsidRPr="00244E05">
        <w:t>2</w:t>
      </w:r>
      <w:ins w:id="543" w:author="Schell, Stephanie" w:date="2025-01-09T16:44:00Z" w16du:dateUtc="2025-01-09T23:44:00Z">
        <w:r w:rsidR="00EC5014">
          <w:t>5</w:t>
        </w:r>
      </w:ins>
      <w:del w:id="544" w:author="Schell, Stephanie" w:date="2025-01-09T16:44:00Z" w16du:dateUtc="2025-01-09T23:44:00Z">
        <w:r w:rsidR="00114C09" w:rsidRPr="00244E05" w:rsidDel="00EC5014">
          <w:delText>3</w:delText>
        </w:r>
      </w:del>
      <w:r w:rsidR="005208C7" w:rsidRPr="00244E05">
        <w:t xml:space="preserve"> </w:t>
      </w:r>
      <w:r w:rsidR="00E152ED" w:rsidRPr="00244E05">
        <w:t>and shall remain in full force and effect through the 30th day of June 20</w:t>
      </w:r>
      <w:r w:rsidR="006A57AF" w:rsidRPr="00244E05">
        <w:t>2</w:t>
      </w:r>
      <w:ins w:id="545" w:author="Schell, Stephanie" w:date="2025-01-09T16:44:00Z" w16du:dateUtc="2025-01-09T23:44:00Z">
        <w:r w:rsidR="00EC5014">
          <w:t>7</w:t>
        </w:r>
      </w:ins>
      <w:del w:id="546" w:author="Schell, Stephanie" w:date="2025-01-09T16:44:00Z" w16du:dateUtc="2025-01-09T23:44:00Z">
        <w:r w:rsidR="00114C09" w:rsidRPr="00244E05" w:rsidDel="00EC5014">
          <w:delText>5</w:delText>
        </w:r>
      </w:del>
      <w:r w:rsidR="00E152ED" w:rsidRPr="00244E05">
        <w:t>.</w:t>
      </w:r>
    </w:p>
    <w:p w14:paraId="3ADAEF69" w14:textId="18F1EC7C" w:rsidR="00FA660A" w:rsidRPr="00D132DA" w:rsidDel="00A54D50" w:rsidRDefault="00CA3012" w:rsidP="00244E05">
      <w:pPr>
        <w:pStyle w:val="Section"/>
        <w:rPr>
          <w:del w:id="547" w:author="Schell, Stephanie" w:date="2025-06-03T16:05:00Z" w16du:dateUtc="2025-06-03T22:05:00Z"/>
        </w:rPr>
      </w:pPr>
      <w:r w:rsidRPr="00244E05">
        <w:rPr>
          <w:b/>
          <w:u w:val="single"/>
        </w:rPr>
        <w:t>Section 2.</w:t>
      </w:r>
      <w:r w:rsidR="00E152ED" w:rsidRPr="00D132DA">
        <w:t xml:space="preserve"> Should either party seek to modify this Agreement, it shall give written notice of such intention not less than 90 days prior to the expiration date of this Agreement. With mutual agreement, negotiations may commence at any time thereafter.</w:t>
      </w:r>
      <w:ins w:id="548" w:author="Schell, Stephanie" w:date="2025-06-03T16:05:00Z" w16du:dateUtc="2025-06-03T22:05:00Z">
        <w:r w:rsidR="00A54D50">
          <w:t xml:space="preserve"> </w:t>
        </w:r>
      </w:ins>
    </w:p>
    <w:p w14:paraId="5AB82C7A" w14:textId="77777777" w:rsidR="00FA660A" w:rsidRPr="00D132DA" w:rsidRDefault="00E152ED" w:rsidP="00244E05">
      <w:pPr>
        <w:pStyle w:val="Section"/>
      </w:pPr>
      <w:r w:rsidRPr="00D132DA">
        <w:t>It is also agreed that the Employer and the Federation will begin pre-budget negotiations in sufficient time to permit adequate negotiations on economic matters.</w:t>
      </w:r>
    </w:p>
    <w:p w14:paraId="1F563099" w14:textId="3974F254" w:rsidR="00FA660A" w:rsidRPr="00D132DA" w:rsidRDefault="00CA3012" w:rsidP="00244E05">
      <w:pPr>
        <w:pStyle w:val="Section"/>
      </w:pPr>
      <w:r w:rsidRPr="00244E05">
        <w:rPr>
          <w:b/>
          <w:u w:val="single"/>
        </w:rPr>
        <w:t>Section 3.</w:t>
      </w:r>
      <w:r w:rsidR="00E152ED" w:rsidRPr="00D132DA">
        <w:t xml:space="preserve"> The Federation shall have the right to engage in concerted activities after December 31, 20</w:t>
      </w:r>
      <w:r w:rsidR="006A57AF" w:rsidRPr="00D132DA">
        <w:t>2</w:t>
      </w:r>
      <w:ins w:id="549" w:author="Schell, Stephanie" w:date="2025-01-09T16:45:00Z" w16du:dateUtc="2025-01-09T23:45:00Z">
        <w:r w:rsidR="00EC5014">
          <w:t>6</w:t>
        </w:r>
      </w:ins>
      <w:del w:id="550" w:author="Schell, Stephanie" w:date="2025-01-09T16:45:00Z" w16du:dateUtc="2025-01-09T23:45:00Z">
        <w:r w:rsidR="00114C09" w:rsidRPr="00D132DA" w:rsidDel="00EC5014">
          <w:delText>4</w:delText>
        </w:r>
      </w:del>
      <w:r w:rsidR="00E152ED" w:rsidRPr="00D132DA">
        <w:t>, for matters pertaining to wages and economic benefits in the 202</w:t>
      </w:r>
      <w:ins w:id="551" w:author="Schell, Stephanie" w:date="2025-01-09T16:45:00Z" w16du:dateUtc="2025-01-09T23:45:00Z">
        <w:r w:rsidR="00EC5014">
          <w:t>7</w:t>
        </w:r>
      </w:ins>
      <w:del w:id="552" w:author="Schell, Stephanie" w:date="2025-01-09T16:45:00Z" w16du:dateUtc="2025-01-09T23:45:00Z">
        <w:r w:rsidR="00114C09" w:rsidRPr="00D132DA" w:rsidDel="00EC5014">
          <w:delText>5</w:delText>
        </w:r>
      </w:del>
      <w:r w:rsidR="00E152ED" w:rsidRPr="00D132DA">
        <w:t>-202</w:t>
      </w:r>
      <w:ins w:id="553" w:author="Schell, Stephanie" w:date="2025-06-03T16:05:00Z" w16du:dateUtc="2025-06-03T22:05:00Z">
        <w:r w:rsidR="00A54D50">
          <w:t>9</w:t>
        </w:r>
      </w:ins>
      <w:del w:id="554" w:author="Schell, Stephanie" w:date="2025-01-09T16:45:00Z" w16du:dateUtc="2025-01-09T23:45:00Z">
        <w:r w:rsidR="00114C09" w:rsidRPr="00D132DA" w:rsidDel="00EC5014">
          <w:delText>7</w:delText>
        </w:r>
      </w:del>
      <w:r w:rsidR="00E152ED" w:rsidRPr="00D132DA">
        <w:t xml:space="preserve"> biennium.</w:t>
      </w:r>
    </w:p>
    <w:p w14:paraId="4FAE5F57" w14:textId="6B3F7DD1" w:rsidR="00FA660A" w:rsidRPr="00D132DA" w:rsidRDefault="00CA3012" w:rsidP="00244E05">
      <w:pPr>
        <w:pStyle w:val="Section"/>
      </w:pPr>
      <w:r w:rsidRPr="00244E05">
        <w:rPr>
          <w:b/>
          <w:u w:val="single"/>
        </w:rPr>
        <w:t>Section 4.</w:t>
      </w:r>
      <w:r w:rsidR="00E152ED" w:rsidRPr="00244E05">
        <w:t xml:space="preserve"> For specific groups of bargaining unit employees, by mutual agreement, the Federation and the Employer may enter into negotiations and agreements </w:t>
      </w:r>
      <w:proofErr w:type="gramStart"/>
      <w:r w:rsidR="00E152ED" w:rsidRPr="00244E05">
        <w:t>relative</w:t>
      </w:r>
      <w:proofErr w:type="gramEnd"/>
      <w:r w:rsidR="00E152ED" w:rsidRPr="00244E05">
        <w:t xml:space="preserve"> to Alternative Compensation Plans.</w:t>
      </w:r>
    </w:p>
    <w:p w14:paraId="4453B771" w14:textId="27D045FF" w:rsidR="00FA660A" w:rsidRPr="00AE0A1F" w:rsidRDefault="00E152ED" w:rsidP="00244E05">
      <w:pPr>
        <w:pStyle w:val="Heading1"/>
      </w:pPr>
      <w:bookmarkStart w:id="555" w:name="_TOC_250001"/>
      <w:bookmarkStart w:id="556" w:name="_Toc201769687"/>
      <w:r w:rsidRPr="00244E05">
        <w:t>ARTICLE 30</w:t>
      </w:r>
      <w:r w:rsidR="00AE0A1F">
        <w:t>.</w:t>
      </w:r>
      <w:r w:rsidR="00AE0A1F">
        <w:br/>
      </w:r>
      <w:r w:rsidRPr="00244E05">
        <w:t xml:space="preserve">ENTIRE </w:t>
      </w:r>
      <w:bookmarkEnd w:id="555"/>
      <w:r w:rsidRPr="00244E05">
        <w:t>AGREEMENT</w:t>
      </w:r>
      <w:bookmarkEnd w:id="556"/>
    </w:p>
    <w:p w14:paraId="5C3602A1" w14:textId="1C3B2556" w:rsidR="00FA660A" w:rsidRPr="00244E05" w:rsidRDefault="00CA3012" w:rsidP="00244E05">
      <w:pPr>
        <w:pStyle w:val="Section"/>
      </w:pPr>
      <w:r w:rsidRPr="00244E05">
        <w:rPr>
          <w:b/>
          <w:u w:val="single"/>
        </w:rPr>
        <w:t>Section 1.</w:t>
      </w:r>
      <w:r w:rsidR="00E152ED" w:rsidRPr="00244E05">
        <w:t xml:space="preserve"> The parties acknowledge that during negotiations which resulted in this Agreement, each had the unlimited right and opportunity to make demands and proposals with respect to any subject or matter not removed by law from the area of collective bargaining, and that the understandings and agreements arrived at by the parties after the exercise of that right and opportunity are set forth in this Agreement.</w:t>
      </w:r>
    </w:p>
    <w:p w14:paraId="3BB90755" w14:textId="77777777" w:rsidR="00FA660A" w:rsidRPr="00244E05" w:rsidRDefault="00E152ED" w:rsidP="00244E05">
      <w:pPr>
        <w:pStyle w:val="Section"/>
      </w:pPr>
      <w:r w:rsidRPr="00244E05">
        <w:t xml:space="preserve">Therefore, the Employer and the Federation for the duration of this Agreement, each voluntarily and unqualifiedly waives the right, and each agrees that the other shall not be obligated to bargain collectively with respect to any subject or matter specifically referred to or covered by this Agreement. This Article shall not be construed to in any way restrict the parties from commencing negotiations under Article 28, or under applicable </w:t>
      </w:r>
      <w:proofErr w:type="gramStart"/>
      <w:r w:rsidRPr="00244E05">
        <w:t>law</w:t>
      </w:r>
      <w:proofErr w:type="gramEnd"/>
      <w:r w:rsidRPr="00244E05">
        <w:t xml:space="preserve"> on any succeeding agreement to take effect upon termination of this Agreement.</w:t>
      </w:r>
    </w:p>
    <w:p w14:paraId="738EAB07" w14:textId="5B633520" w:rsidR="00FA660A" w:rsidRPr="00244E05" w:rsidRDefault="00CA3012" w:rsidP="00244E05">
      <w:pPr>
        <w:pStyle w:val="Section"/>
      </w:pPr>
      <w:r w:rsidRPr="00244E05">
        <w:rPr>
          <w:b/>
          <w:u w:val="single"/>
        </w:rPr>
        <w:t>Section 2.</w:t>
      </w:r>
      <w:r w:rsidR="00E152ED" w:rsidRPr="00244E05">
        <w:t xml:space="preserve"> The parties recognize the right, obligation, and duty of the Employer and its duly designated officials to promulgate and adhere to rules, regulations, directives, and orders from time-to-time as deemed necessary insofar as such rules, regulations, directives, and orders that affect the members of the bargaining unit covered by this Agreement are not inconsistent with the terms of this Agreement or with the laws of the State of Montana and Federal laws.</w:t>
      </w:r>
    </w:p>
    <w:p w14:paraId="33B1E1A2" w14:textId="77777777" w:rsidR="003040B8" w:rsidRPr="00244E05" w:rsidRDefault="003040B8" w:rsidP="00244E05">
      <w:pPr>
        <w:pStyle w:val="Section"/>
        <w:tabs>
          <w:tab w:val="left" w:pos="5040"/>
        </w:tabs>
        <w:contextualSpacing/>
      </w:pPr>
    </w:p>
    <w:p w14:paraId="4A29E52F" w14:textId="4F18CBDA" w:rsidR="004D4AE2" w:rsidRPr="00244E05" w:rsidRDefault="00E460D5" w:rsidP="00244E05">
      <w:pPr>
        <w:pStyle w:val="Section"/>
        <w:tabs>
          <w:tab w:val="left" w:pos="5040"/>
        </w:tabs>
        <w:contextualSpacing/>
      </w:pPr>
      <w:r>
        <w:rPr>
          <w:b/>
        </w:rPr>
        <w:t xml:space="preserve">THIS AGREEMENT </w:t>
      </w:r>
      <w:r w:rsidR="002C636D">
        <w:rPr>
          <w:bCs/>
        </w:rPr>
        <w:t xml:space="preserve">is signed and dated </w:t>
      </w:r>
      <w:r w:rsidR="00EC5014" w:rsidRPr="000103AF">
        <w:rPr>
          <w:bCs/>
        </w:rPr>
        <w:t>this</w:t>
      </w:r>
      <w:r w:rsidR="004D4AE2" w:rsidRPr="00244E05">
        <w:t xml:space="preserve"> </w:t>
      </w:r>
      <w:r w:rsidR="00FE18B6" w:rsidRPr="00244E05">
        <w:t>___________________.</w:t>
      </w:r>
    </w:p>
    <w:p w14:paraId="444A140A" w14:textId="77777777" w:rsidR="004D4AE2" w:rsidRPr="00244E05" w:rsidRDefault="004D4AE2" w:rsidP="00244E05">
      <w:pPr>
        <w:pStyle w:val="Section"/>
        <w:tabs>
          <w:tab w:val="left" w:pos="5040"/>
        </w:tabs>
        <w:contextualSpacing/>
      </w:pPr>
    </w:p>
    <w:p w14:paraId="68EFA6E9" w14:textId="77777777" w:rsidR="004D4AE2" w:rsidRPr="00244E05" w:rsidRDefault="004D4AE2" w:rsidP="00244E05">
      <w:pPr>
        <w:pStyle w:val="Section"/>
        <w:tabs>
          <w:tab w:val="left" w:pos="5040"/>
        </w:tabs>
        <w:contextualSpacing/>
      </w:pPr>
    </w:p>
    <w:p w14:paraId="4CE32C55" w14:textId="23BF60E4" w:rsidR="004D4AE2" w:rsidRPr="00244E05" w:rsidRDefault="00EC5014" w:rsidP="00F05F05">
      <w:pPr>
        <w:pStyle w:val="Section"/>
        <w:keepNext/>
        <w:keepLines/>
        <w:tabs>
          <w:tab w:val="left" w:pos="5040"/>
        </w:tabs>
        <w:contextualSpacing/>
      </w:pPr>
      <w:r>
        <w:rPr>
          <w:b/>
        </w:rPr>
        <w:t xml:space="preserve">THE </w:t>
      </w:r>
      <w:r w:rsidR="004D4AE2" w:rsidRPr="00244E05">
        <w:rPr>
          <w:b/>
        </w:rPr>
        <w:t>STATE OF MONTANA</w:t>
      </w:r>
      <w:r w:rsidR="00E460D5">
        <w:rPr>
          <w:b/>
        </w:rPr>
        <w:t>:</w:t>
      </w:r>
      <w:r w:rsidR="004D4AE2" w:rsidRPr="00244E05">
        <w:rPr>
          <w:b/>
        </w:rPr>
        <w:tab/>
      </w:r>
      <w:r>
        <w:rPr>
          <w:b/>
        </w:rPr>
        <w:t>THE</w:t>
      </w:r>
      <w:r w:rsidR="004D4AE2" w:rsidRPr="00244E05">
        <w:rPr>
          <w:b/>
        </w:rPr>
        <w:t xml:space="preserve"> FEDERATION</w:t>
      </w:r>
      <w:r w:rsidR="002C636D">
        <w:rPr>
          <w:b/>
        </w:rPr>
        <w:t>:</w:t>
      </w:r>
    </w:p>
    <w:p w14:paraId="4228A41A" w14:textId="77777777" w:rsidR="004D4AE2" w:rsidRPr="00244E05" w:rsidRDefault="004D4AE2" w:rsidP="00F05F05">
      <w:pPr>
        <w:pStyle w:val="Section"/>
        <w:keepNext/>
        <w:keepLines/>
        <w:tabs>
          <w:tab w:val="left" w:pos="5040"/>
        </w:tabs>
        <w:contextualSpacing/>
      </w:pPr>
    </w:p>
    <w:p w14:paraId="188B4EFF" w14:textId="77777777" w:rsidR="00AE0A1F" w:rsidRPr="00AE0A1F" w:rsidRDefault="00AE0A1F" w:rsidP="00F05F05">
      <w:pPr>
        <w:pStyle w:val="Section"/>
        <w:keepNext/>
        <w:keepLines/>
        <w:tabs>
          <w:tab w:val="left" w:pos="5040"/>
        </w:tabs>
        <w:contextualSpacing/>
      </w:pPr>
    </w:p>
    <w:p w14:paraId="2C2C5083" w14:textId="2EE739C5" w:rsidR="004D4AE2" w:rsidRPr="00AE0A1F" w:rsidRDefault="004D4AE2" w:rsidP="00F05F05">
      <w:pPr>
        <w:pStyle w:val="Section"/>
        <w:keepNext/>
        <w:keepLines/>
        <w:tabs>
          <w:tab w:val="left" w:pos="5040"/>
        </w:tabs>
        <w:contextualSpacing/>
      </w:pPr>
      <w:r w:rsidRPr="00AE0A1F">
        <w:t>__________________________</w:t>
      </w:r>
      <w:proofErr w:type="gramStart"/>
      <w:r w:rsidRPr="00AE0A1F">
        <w:t>__</w:t>
      </w:r>
      <w:proofErr w:type="gramEnd"/>
      <w:r w:rsidRPr="00AE0A1F">
        <w:t>__</w:t>
      </w:r>
      <w:r w:rsidR="00AE0A1F">
        <w:tab/>
      </w:r>
      <w:r w:rsidR="00AE0A1F" w:rsidRPr="00AE0A1F">
        <w:t>______________________________</w:t>
      </w:r>
    </w:p>
    <w:p w14:paraId="3B198DFA" w14:textId="7CCCA437" w:rsidR="004D4AE2" w:rsidRPr="00244E05" w:rsidRDefault="000C3C08" w:rsidP="00F05F05">
      <w:pPr>
        <w:pStyle w:val="Section"/>
        <w:keepNext/>
        <w:keepLines/>
        <w:tabs>
          <w:tab w:val="left" w:pos="5040"/>
        </w:tabs>
        <w:contextualSpacing/>
      </w:pPr>
      <w:r w:rsidRPr="00244E05">
        <w:t>Charles</w:t>
      </w:r>
      <w:r w:rsidR="00E6760B" w:rsidRPr="00244E05">
        <w:t xml:space="preserve"> T.</w:t>
      </w:r>
      <w:r w:rsidRPr="00244E05">
        <w:t xml:space="preserve"> B</w:t>
      </w:r>
      <w:r w:rsidR="00E6760B" w:rsidRPr="00244E05">
        <w:t>r</w:t>
      </w:r>
      <w:r w:rsidRPr="00244E05">
        <w:t>ereton</w:t>
      </w:r>
      <w:r w:rsidR="004D4AE2" w:rsidRPr="00244E05">
        <w:t>, Director</w:t>
      </w:r>
      <w:r w:rsidR="004D4AE2" w:rsidRPr="00244E05">
        <w:tab/>
        <w:t>Jill Cohenour, Local 4573 President</w:t>
      </w:r>
    </w:p>
    <w:p w14:paraId="6B3F4C85" w14:textId="75D2001C" w:rsidR="004D4AE2" w:rsidRPr="00244E05" w:rsidRDefault="004D4AE2" w:rsidP="00F05F05">
      <w:pPr>
        <w:pStyle w:val="Section"/>
        <w:tabs>
          <w:tab w:val="left" w:pos="5040"/>
        </w:tabs>
        <w:contextualSpacing/>
      </w:pPr>
      <w:r w:rsidRPr="00244E05">
        <w:t xml:space="preserve">Public Health </w:t>
      </w:r>
      <w:proofErr w:type="gramStart"/>
      <w:r w:rsidR="00EC5014">
        <w:t>&amp;</w:t>
      </w:r>
      <w:r w:rsidRPr="00244E05">
        <w:t>Human</w:t>
      </w:r>
      <w:proofErr w:type="gramEnd"/>
      <w:r w:rsidRPr="00244E05">
        <w:t xml:space="preserve"> Services</w:t>
      </w:r>
    </w:p>
    <w:p w14:paraId="76678BA4" w14:textId="77777777" w:rsidR="004D4AE2" w:rsidRPr="00244E05" w:rsidRDefault="004D4AE2" w:rsidP="00244E05">
      <w:pPr>
        <w:pStyle w:val="Section"/>
        <w:tabs>
          <w:tab w:val="left" w:pos="5040"/>
        </w:tabs>
        <w:contextualSpacing/>
      </w:pPr>
    </w:p>
    <w:p w14:paraId="7D650032" w14:textId="77777777" w:rsidR="004D4AE2" w:rsidRPr="00244E05" w:rsidRDefault="004D4AE2" w:rsidP="00244E05">
      <w:pPr>
        <w:pStyle w:val="Section"/>
        <w:tabs>
          <w:tab w:val="left" w:pos="5040"/>
        </w:tabs>
        <w:contextualSpacing/>
      </w:pPr>
    </w:p>
    <w:p w14:paraId="2F3D93F0" w14:textId="77777777" w:rsidR="00AE0A1F" w:rsidRPr="00AE0A1F" w:rsidRDefault="00AE0A1F" w:rsidP="00F05F05">
      <w:pPr>
        <w:pStyle w:val="Section"/>
        <w:keepNext/>
        <w:keepLines/>
        <w:tabs>
          <w:tab w:val="left" w:pos="5040"/>
        </w:tabs>
        <w:contextualSpacing/>
      </w:pPr>
      <w:r w:rsidRPr="00AE0A1F">
        <w:t>__________________________</w:t>
      </w:r>
      <w:proofErr w:type="gramStart"/>
      <w:r w:rsidRPr="00AE0A1F">
        <w:t>__</w:t>
      </w:r>
      <w:proofErr w:type="gramEnd"/>
      <w:r w:rsidRPr="00AE0A1F">
        <w:t>__</w:t>
      </w:r>
      <w:r>
        <w:tab/>
      </w:r>
      <w:r w:rsidRPr="00AE0A1F">
        <w:t>______________________________</w:t>
      </w:r>
    </w:p>
    <w:p w14:paraId="00123EF8" w14:textId="3508B404" w:rsidR="004D4AE2" w:rsidRPr="00244E05" w:rsidRDefault="00780C0D" w:rsidP="00F05F05">
      <w:pPr>
        <w:pStyle w:val="Section"/>
        <w:keepNext/>
        <w:keepLines/>
        <w:tabs>
          <w:tab w:val="left" w:pos="5040"/>
        </w:tabs>
        <w:contextualSpacing/>
      </w:pPr>
      <w:r w:rsidRPr="00244E05">
        <w:t>Karol Anne Davis</w:t>
      </w:r>
      <w:r w:rsidR="004D4AE2" w:rsidRPr="00244E05">
        <w:t>, Chief</w:t>
      </w:r>
      <w:r w:rsidR="00ED395C" w:rsidRPr="00244E05">
        <w:t xml:space="preserve"> Negotiator</w:t>
      </w:r>
      <w:r w:rsidR="004D4AE2" w:rsidRPr="00244E05">
        <w:tab/>
      </w:r>
      <w:r w:rsidRPr="00244E05">
        <w:t>Amanda Curtis</w:t>
      </w:r>
      <w:r w:rsidR="00ED395C" w:rsidRPr="00244E05">
        <w:t xml:space="preserve">, </w:t>
      </w:r>
      <w:r w:rsidRPr="00244E05">
        <w:t>President</w:t>
      </w:r>
      <w:r w:rsidR="00EC5014">
        <w:t>,</w:t>
      </w:r>
      <w:r w:rsidRPr="00244E05">
        <w:t xml:space="preserve"> </w:t>
      </w:r>
      <w:r w:rsidR="00ED395C" w:rsidRPr="00244E05">
        <w:t xml:space="preserve">MFPE </w:t>
      </w:r>
    </w:p>
    <w:p w14:paraId="570670FB" w14:textId="38F4B699" w:rsidR="004D4AE2" w:rsidRPr="00244E05" w:rsidRDefault="002C636D" w:rsidP="00F05F05">
      <w:pPr>
        <w:pStyle w:val="Section"/>
        <w:keepNext/>
        <w:keepLines/>
        <w:tabs>
          <w:tab w:val="left" w:pos="5040"/>
        </w:tabs>
        <w:contextualSpacing/>
      </w:pPr>
      <w:r>
        <w:t>State Office of Labor Relations</w:t>
      </w:r>
    </w:p>
    <w:p w14:paraId="2D293290" w14:textId="1FF37400" w:rsidR="00AE0A1F" w:rsidRDefault="00AE0A1F">
      <w:pPr>
        <w:widowControl w:val="0"/>
        <w:autoSpaceDE w:val="0"/>
        <w:autoSpaceDN w:val="0"/>
        <w:spacing w:after="0"/>
        <w:rPr>
          <w:szCs w:val="24"/>
        </w:rPr>
      </w:pPr>
      <w:r>
        <w:rPr>
          <w:szCs w:val="24"/>
        </w:rPr>
        <w:br w:type="page"/>
      </w:r>
    </w:p>
    <w:p w14:paraId="65BB98EC" w14:textId="1F8512A0" w:rsidR="00FA660A" w:rsidRPr="00AE0A1F" w:rsidRDefault="00AE0A1F" w:rsidP="00244E05">
      <w:pPr>
        <w:pStyle w:val="Heading1"/>
      </w:pPr>
      <w:bookmarkStart w:id="557" w:name="_Toc201769688"/>
      <w:commentRangeStart w:id="558"/>
      <w:r w:rsidRPr="00244E05">
        <w:t>ADDENDUM A</w:t>
      </w:r>
      <w:r>
        <w:t>.</w:t>
      </w:r>
      <w:r>
        <w:br/>
      </w:r>
      <w:r w:rsidRPr="00AE0A1F">
        <w:t>BROADBAND PAY PLAN PROVISIONS</w:t>
      </w:r>
      <w:commentRangeEnd w:id="558"/>
      <w:r w:rsidR="00AC71CB">
        <w:rPr>
          <w:rStyle w:val="CommentReference"/>
          <w:rFonts w:eastAsia="Times New Roman" w:cs="Times New Roman"/>
          <w:b w:val="0"/>
          <w:bCs w:val="0"/>
          <w:color w:val="auto"/>
        </w:rPr>
        <w:commentReference w:id="558"/>
      </w:r>
      <w:bookmarkEnd w:id="557"/>
    </w:p>
    <w:p w14:paraId="6EF6822C" w14:textId="4DECCF63" w:rsidR="00FA660A" w:rsidRPr="005A02EE" w:rsidRDefault="00E152ED" w:rsidP="00244E05">
      <w:pPr>
        <w:pStyle w:val="Section"/>
      </w:pPr>
      <w:r w:rsidRPr="00244E05">
        <w:t xml:space="preserve">This </w:t>
      </w:r>
      <w:del w:id="559" w:author="Schell, Stephanie" w:date="2025-01-13T13:03:00Z" w16du:dateUtc="2025-01-13T20:03:00Z">
        <w:r w:rsidRPr="00244E05" w:rsidDel="000103AF">
          <w:delText>a</w:delText>
        </w:r>
      </w:del>
      <w:ins w:id="560" w:author="Schell, Stephanie" w:date="2025-01-13T13:03:00Z" w16du:dateUtc="2025-01-13T20:03:00Z">
        <w:r w:rsidR="000103AF">
          <w:t>A</w:t>
        </w:r>
      </w:ins>
      <w:r w:rsidRPr="00244E05">
        <w:t>greement represents the parties' full and complete agreement for all provisions of the Broadband Pay Plan under the term of this contract.</w:t>
      </w:r>
    </w:p>
    <w:p w14:paraId="6D3E62BF" w14:textId="15D53895" w:rsidR="0086181C" w:rsidRPr="00244E05" w:rsidRDefault="00CA3012" w:rsidP="00244E05">
      <w:pPr>
        <w:pStyle w:val="Section"/>
      </w:pPr>
      <w:r w:rsidRPr="00244E05">
        <w:rPr>
          <w:b/>
          <w:u w:val="single"/>
        </w:rPr>
        <w:t>Section 1.</w:t>
      </w:r>
      <w:r w:rsidR="00E337E0">
        <w:t xml:space="preserve"> </w:t>
      </w:r>
      <w:r w:rsidR="00CE576C" w:rsidRPr="005A02EE">
        <w:t>Effective on the first day of the first complete pay period that includes July 1, 202</w:t>
      </w:r>
      <w:ins w:id="561" w:author="Schell, Stephanie" w:date="2025-06-25T18:11:00Z" w16du:dateUtc="2025-06-26T00:11:00Z">
        <w:r w:rsidR="00AC71CB">
          <w:t>5</w:t>
        </w:r>
      </w:ins>
      <w:del w:id="562" w:author="Schell, Stephanie" w:date="2025-06-25T18:11:00Z" w16du:dateUtc="2025-06-26T00:11:00Z">
        <w:r w:rsidR="00CE576C" w:rsidRPr="005A02EE" w:rsidDel="00AC71CB">
          <w:delText>3</w:delText>
        </w:r>
      </w:del>
      <w:r w:rsidR="00CE576C" w:rsidRPr="005A02EE">
        <w:t>, the base salary of each employee must be increased by $1.</w:t>
      </w:r>
      <w:del w:id="563" w:author="Schell, Stephanie" w:date="2025-06-25T18:11:00Z" w16du:dateUtc="2025-06-26T00:11:00Z">
        <w:r w:rsidR="00CE576C" w:rsidRPr="005A02EE" w:rsidDel="00AC71CB">
          <w:delText>5</w:delText>
        </w:r>
      </w:del>
      <w:ins w:id="564" w:author="Schell, Stephanie" w:date="2025-06-25T18:11:00Z" w16du:dateUtc="2025-06-26T00:11:00Z">
        <w:r w:rsidR="00AC71CB">
          <w:t>0</w:t>
        </w:r>
      </w:ins>
      <w:r w:rsidR="00CE576C" w:rsidRPr="005A02EE">
        <w:t xml:space="preserve">0 an hour or by </w:t>
      </w:r>
      <w:ins w:id="565" w:author="Schell, Stephanie" w:date="2025-06-25T18:11:00Z" w16du:dateUtc="2025-06-26T00:11:00Z">
        <w:r w:rsidR="00AC71CB">
          <w:t>2.5</w:t>
        </w:r>
      </w:ins>
      <w:del w:id="566" w:author="Schell, Stephanie" w:date="2025-06-25T18:11:00Z" w16du:dateUtc="2025-06-26T00:11:00Z">
        <w:r w:rsidR="00CE576C" w:rsidRPr="005A02EE" w:rsidDel="00AC71CB">
          <w:delText>4</w:delText>
        </w:r>
      </w:del>
      <w:r w:rsidR="00CE576C" w:rsidRPr="005A02EE">
        <w:t>%, whichever is greater. Effective on the first day of the first complete pay period that includes July 1, 202</w:t>
      </w:r>
      <w:ins w:id="567" w:author="Schell, Stephanie" w:date="2025-06-25T18:11:00Z" w16du:dateUtc="2025-06-26T00:11:00Z">
        <w:r w:rsidR="00AC71CB">
          <w:t>6</w:t>
        </w:r>
      </w:ins>
      <w:del w:id="568" w:author="Schell, Stephanie" w:date="2025-06-25T18:11:00Z" w16du:dateUtc="2025-06-26T00:11:00Z">
        <w:r w:rsidR="00CE576C" w:rsidRPr="005A02EE" w:rsidDel="00AC71CB">
          <w:delText>4</w:delText>
        </w:r>
      </w:del>
      <w:r w:rsidR="00CE576C" w:rsidRPr="005A02EE">
        <w:t>, the base salary of each employee must be increased by $1.</w:t>
      </w:r>
      <w:del w:id="569" w:author="Schell, Stephanie" w:date="2025-06-25T18:11:00Z" w16du:dateUtc="2025-06-26T00:11:00Z">
        <w:r w:rsidR="00CE576C" w:rsidRPr="005A02EE" w:rsidDel="00AC71CB">
          <w:delText>5</w:delText>
        </w:r>
      </w:del>
      <w:ins w:id="570" w:author="Schell, Stephanie" w:date="2025-06-25T18:11:00Z" w16du:dateUtc="2025-06-26T00:11:00Z">
        <w:r w:rsidR="00AC71CB">
          <w:t>0</w:t>
        </w:r>
      </w:ins>
      <w:r w:rsidR="00CE576C" w:rsidRPr="005A02EE">
        <w:t xml:space="preserve">0 an hour or by </w:t>
      </w:r>
      <w:ins w:id="571" w:author="Schell, Stephanie" w:date="2025-06-25T18:11:00Z" w16du:dateUtc="2025-06-26T00:11:00Z">
        <w:r w:rsidR="00AC71CB">
          <w:t>2.5</w:t>
        </w:r>
      </w:ins>
      <w:del w:id="572" w:author="Schell, Stephanie" w:date="2025-06-25T18:11:00Z" w16du:dateUtc="2025-06-26T00:11:00Z">
        <w:r w:rsidR="00CE576C" w:rsidRPr="005A02EE" w:rsidDel="00AC71CB">
          <w:delText>4</w:delText>
        </w:r>
      </w:del>
      <w:r w:rsidR="00CE576C" w:rsidRPr="005A02EE">
        <w:t>%, whichever is greater.</w:t>
      </w:r>
    </w:p>
    <w:p w14:paraId="0D5F3805" w14:textId="622002A8" w:rsidR="00BA46A2" w:rsidRDefault="00E152ED" w:rsidP="00244E05">
      <w:pPr>
        <w:pStyle w:val="Section"/>
      </w:pPr>
      <w:r w:rsidRPr="00244E05">
        <w:t xml:space="preserve">Further, in accordance with </w:t>
      </w:r>
      <w:del w:id="573" w:author="Schell, Stephanie" w:date="2025-06-03T16:08:00Z" w16du:dateUtc="2025-06-03T22:08:00Z">
        <w:r w:rsidRPr="00244E05" w:rsidDel="00F05F05">
          <w:delText xml:space="preserve">Section </w:delText>
        </w:r>
      </w:del>
      <w:ins w:id="574" w:author="Schell, Stephanie" w:date="2025-06-03T16:08:00Z" w16du:dateUtc="2025-06-03T22:08:00Z">
        <w:r w:rsidR="00F05F05">
          <w:t>§</w:t>
        </w:r>
        <w:r w:rsidR="00F05F05" w:rsidRPr="00244E05">
          <w:t xml:space="preserve"> </w:t>
        </w:r>
      </w:ins>
      <w:r w:rsidRPr="00244E05">
        <w:t>2-18-303(4)(a)(</w:t>
      </w:r>
      <w:proofErr w:type="spellStart"/>
      <w:r w:rsidRPr="00244E05">
        <w:t>i</w:t>
      </w:r>
      <w:proofErr w:type="spellEnd"/>
      <w:r w:rsidRPr="00244E05">
        <w:t>),</w:t>
      </w:r>
      <w:ins w:id="575" w:author="Schell, Stephanie" w:date="2025-01-13T13:04:00Z" w16du:dateUtc="2025-01-13T20:04:00Z">
        <w:r w:rsidR="000103AF">
          <w:t xml:space="preserve"> MCA,</w:t>
        </w:r>
      </w:ins>
      <w:r w:rsidRPr="00244E05">
        <w:t xml:space="preserve"> these adjustments will not be provided to employees until the State receives written notice that the employee's collective bargaining unit has ratified the agreement. If that notice is received after the effective date of the pay adjustment</w:t>
      </w:r>
      <w:r w:rsidR="00BA46A2" w:rsidRPr="00244E05">
        <w:t>.</w:t>
      </w:r>
    </w:p>
    <w:p w14:paraId="672527B5" w14:textId="77777777" w:rsidR="00AC71CB" w:rsidRPr="005A02EE" w:rsidRDefault="00AC71CB" w:rsidP="00AC71CB">
      <w:pPr>
        <w:pStyle w:val="Section"/>
        <w:rPr>
          <w:moveTo w:id="576" w:author="Schell, Stephanie" w:date="2025-06-25T18:15:00Z" w16du:dateUtc="2025-06-26T00:15:00Z"/>
        </w:rPr>
      </w:pPr>
      <w:moveToRangeStart w:id="577" w:author="Schell, Stephanie" w:date="2025-06-25T18:15:00Z" w:name="move201767724"/>
      <w:moveTo w:id="578" w:author="Schell, Stephanie" w:date="2025-06-25T18:15:00Z" w16du:dateUtc="2025-06-26T00:15:00Z">
        <w:r w:rsidRPr="00244E05">
          <w:rPr>
            <w:b/>
            <w:u w:val="single"/>
          </w:rPr>
          <w:t>Section 2.</w:t>
        </w:r>
        <w:r w:rsidRPr="00244E05">
          <w:t xml:space="preserve"> Longevity. </w:t>
        </w:r>
        <w:proofErr w:type="gramStart"/>
        <w:r w:rsidRPr="00244E05">
          <w:t>All of</w:t>
        </w:r>
        <w:proofErr w:type="gramEnd"/>
        <w:r w:rsidRPr="00244E05">
          <w:t xml:space="preserve"> the calculations are base rates and not inclusive of longevity.</w:t>
        </w:r>
      </w:moveTo>
    </w:p>
    <w:p w14:paraId="1771275E" w14:textId="77777777" w:rsidR="00AC71CB" w:rsidRPr="00244E05" w:rsidRDefault="00AC71CB" w:rsidP="00AC71CB">
      <w:pPr>
        <w:pStyle w:val="Section"/>
        <w:rPr>
          <w:moveTo w:id="579" w:author="Schell, Stephanie" w:date="2025-06-25T18:15:00Z" w16du:dateUtc="2025-06-26T00:15:00Z"/>
        </w:rPr>
      </w:pPr>
      <w:moveTo w:id="580" w:author="Schell, Stephanie" w:date="2025-06-25T18:15:00Z" w16du:dateUtc="2025-06-26T00:15:00Z">
        <w:r w:rsidRPr="00244E05">
          <w:rPr>
            <w:b/>
            <w:u w:val="single"/>
          </w:rPr>
          <w:t>Section 3.</w:t>
        </w:r>
        <w:r w:rsidRPr="00244E05">
          <w:t xml:space="preserve"> Hiring rates. Employees new to state government will typically be hired at the entry for the occupation. In determining a new employee's hiring rate above entry, the Supervisor, or designee, shall consider criteria </w:t>
        </w:r>
        <w:proofErr w:type="gramStart"/>
        <w:r w:rsidRPr="00244E05">
          <w:t>such as:</w:t>
        </w:r>
        <w:proofErr w:type="gramEnd"/>
        <w:r w:rsidRPr="00244E05">
          <w:t xml:space="preserve"> the employee's job-related qualifications and competencies; existing salary relationships within the job class, band and work unit; department affordability; and the competitive labor market. </w:t>
        </w:r>
      </w:moveTo>
    </w:p>
    <w:moveToRangeEnd w:id="577"/>
    <w:p w14:paraId="3767D602" w14:textId="77777777" w:rsidR="00AC71CB" w:rsidRDefault="00AC71CB" w:rsidP="00AC71CB">
      <w:pPr>
        <w:pStyle w:val="Section"/>
        <w:rPr>
          <w:ins w:id="581" w:author="Schell, Stephanie" w:date="2025-06-25T18:15:00Z" w16du:dateUtc="2025-06-26T00:15:00Z"/>
        </w:rPr>
      </w:pPr>
      <w:ins w:id="582" w:author="Schell, Stephanie" w:date="2025-06-25T18:15:00Z" w16du:dateUtc="2025-06-26T00:15:00Z">
        <w:r w:rsidRPr="00637EDD">
          <w:rPr>
            <w:b/>
            <w:bCs/>
            <w:u w:val="single"/>
          </w:rPr>
          <w:t xml:space="preserve">Section </w:t>
        </w:r>
        <w:r>
          <w:rPr>
            <w:b/>
            <w:bCs/>
            <w:u w:val="single"/>
          </w:rPr>
          <w:t>4</w:t>
        </w:r>
        <w:r w:rsidRPr="00637EDD">
          <w:rPr>
            <w:b/>
            <w:bCs/>
            <w:u w:val="single"/>
          </w:rPr>
          <w:t>.</w:t>
        </w:r>
        <w:r>
          <w:t xml:space="preserve"> The supervisor or </w:t>
        </w:r>
        <w:proofErr w:type="gramStart"/>
        <w:r>
          <w:t>designee</w:t>
        </w:r>
        <w:proofErr w:type="gramEnd"/>
        <w:r>
          <w:t xml:space="preserve"> may establish written training assignments in accordance with the State of Montana Broadband Pay Policy. At the completion of the training assignment, the employee’s pay will be set no less than the entry of the occupational wage range. </w:t>
        </w:r>
      </w:ins>
    </w:p>
    <w:p w14:paraId="048B1AA7" w14:textId="5FB8102C" w:rsidR="00AB61D1" w:rsidRPr="00AC71CB" w:rsidDel="00AC71CB" w:rsidRDefault="00AB61D1" w:rsidP="00AC71CB">
      <w:pPr>
        <w:pStyle w:val="Section"/>
        <w:rPr>
          <w:moveFrom w:id="583" w:author="Schell, Stephanie" w:date="2025-06-25T18:16:00Z" w16du:dateUtc="2025-06-26T00:16:00Z"/>
          <w:b/>
          <w:bCs/>
          <w:u w:val="single"/>
        </w:rPr>
      </w:pPr>
      <w:moveFromRangeStart w:id="584" w:author="Schell, Stephanie" w:date="2025-06-25T18:16:00Z" w:name="move201767788"/>
      <w:moveFrom w:id="585" w:author="Schell, Stephanie" w:date="2025-06-25T18:16:00Z" w16du:dateUtc="2025-06-26T00:16:00Z">
        <w:r w:rsidRPr="00AC71CB" w:rsidDel="00AC71CB">
          <w:rPr>
            <w:b/>
            <w:bCs/>
            <w:u w:val="single"/>
          </w:rPr>
          <w:t xml:space="preserve">Section 11. </w:t>
        </w:r>
        <w:bookmarkStart w:id="586" w:name="_Hlk200469473"/>
        <w:r w:rsidRPr="00AC71CB" w:rsidDel="00AC71CB">
          <w:rPr>
            <w:b/>
            <w:bCs/>
            <w:u w:val="single"/>
          </w:rPr>
          <w:t>The union will be provided notification of all pay adjustments under the provisions in this addendum.</w:t>
        </w:r>
        <w:bookmarkEnd w:id="586"/>
      </w:moveFrom>
    </w:p>
    <w:moveFromRangeEnd w:id="584"/>
    <w:p w14:paraId="678A3D60" w14:textId="15C77AC4" w:rsidR="00AB61D1" w:rsidRPr="00AC71CB" w:rsidRDefault="00AB61D1" w:rsidP="00AC71CB">
      <w:pPr>
        <w:pStyle w:val="Section"/>
      </w:pPr>
      <w:r w:rsidRPr="00AC71CB">
        <w:rPr>
          <w:b/>
          <w:bCs/>
          <w:u w:val="single"/>
        </w:rPr>
        <w:t xml:space="preserve">Section </w:t>
      </w:r>
      <w:ins w:id="587" w:author="Schell, Stephanie" w:date="2025-06-25T18:15:00Z" w16du:dateUtc="2025-06-26T00:15:00Z">
        <w:r w:rsidR="00AC71CB" w:rsidRPr="00AC71CB">
          <w:rPr>
            <w:b/>
            <w:bCs/>
            <w:u w:val="single"/>
          </w:rPr>
          <w:t>5</w:t>
        </w:r>
      </w:ins>
      <w:del w:id="588" w:author="Schell, Stephanie" w:date="2025-06-25T18:15:00Z" w16du:dateUtc="2025-06-26T00:15:00Z">
        <w:r w:rsidRPr="00AC71CB" w:rsidDel="00AC71CB">
          <w:rPr>
            <w:b/>
            <w:bCs/>
            <w:u w:val="single"/>
          </w:rPr>
          <w:delText>12</w:delText>
        </w:r>
      </w:del>
      <w:r w:rsidRPr="00AC71CB">
        <w:rPr>
          <w:b/>
          <w:bCs/>
          <w:u w:val="single"/>
        </w:rPr>
        <w:t>.</w:t>
      </w:r>
      <w:r w:rsidRPr="00AC71CB">
        <w:t xml:space="preserve"> </w:t>
      </w:r>
      <w:bookmarkStart w:id="589" w:name="_Hlk200469312"/>
      <w:r w:rsidRPr="00AC71CB">
        <w:t>When travel is part of the principal activity and within the course and scope of employment such travel time will be compensable time when in the pursuit of conducting business on behalf of the State. If such travel necessitates overnight lodging, compensable time shall end when checked into the lodging for the night’s rest period and begin when checking out of the lodging. Travel will be considered to have ended when employees return to the designated point of origination.</w:t>
      </w:r>
    </w:p>
    <w:p w14:paraId="37489230" w14:textId="0F48C030" w:rsidR="00FB5480" w:rsidRPr="00AC71CB" w:rsidRDefault="00AC71CB" w:rsidP="00AC71CB">
      <w:pPr>
        <w:pStyle w:val="Subsection"/>
      </w:pPr>
      <w:ins w:id="590" w:author="Schell, Stephanie" w:date="2025-06-25T18:17:00Z" w16du:dateUtc="2025-06-26T00:17:00Z">
        <w:r>
          <w:rPr>
            <w:b/>
            <w:bCs/>
            <w:u w:val="single"/>
          </w:rPr>
          <w:t>Subsection 1.</w:t>
        </w:r>
        <w:r>
          <w:t xml:space="preserve"> </w:t>
        </w:r>
      </w:ins>
      <w:r w:rsidR="00AB61D1" w:rsidRPr="00AC71CB">
        <w:t xml:space="preserve">Due to their personal safety, an employee may opt to stay overnight at a location greater than </w:t>
      </w:r>
      <w:del w:id="591" w:author="Schell, Stephanie" w:date="2025-06-03T16:15:00Z" w16du:dateUtc="2025-06-03T22:15:00Z">
        <w:r w:rsidR="00AB61D1" w:rsidRPr="00AC71CB" w:rsidDel="00AB61D1">
          <w:delText>(</w:delText>
        </w:r>
      </w:del>
      <w:r w:rsidR="00AB61D1" w:rsidRPr="00AC71CB">
        <w:t>50</w:t>
      </w:r>
      <w:del w:id="592" w:author="Schell, Stephanie" w:date="2025-06-03T16:15:00Z" w16du:dateUtc="2025-06-03T22:15:00Z">
        <w:r w:rsidR="00AB61D1" w:rsidRPr="00AC71CB" w:rsidDel="00AB61D1">
          <w:delText>)</w:delText>
        </w:r>
      </w:del>
      <w:r w:rsidR="00AB61D1" w:rsidRPr="00AC71CB">
        <w:t xml:space="preserve"> miles away from the designated place of business with prior approval from the immediate </w:t>
      </w:r>
      <w:del w:id="593" w:author="Schell, Stephanie" w:date="2025-06-25T18:17:00Z" w16du:dateUtc="2025-06-26T00:17:00Z">
        <w:r w:rsidR="00AB61D1" w:rsidRPr="00AC71CB" w:rsidDel="00AC71CB">
          <w:delText>S</w:delText>
        </w:r>
      </w:del>
      <w:ins w:id="594" w:author="Schell, Stephanie" w:date="2025-06-25T18:17:00Z" w16du:dateUtc="2025-06-26T00:17:00Z">
        <w:r>
          <w:t>s</w:t>
        </w:r>
      </w:ins>
      <w:r w:rsidR="00AB61D1" w:rsidRPr="00AC71CB">
        <w:t>upervisor. Such requests will be kept confidential between the employee and management.</w:t>
      </w:r>
    </w:p>
    <w:bookmarkEnd w:id="589"/>
    <w:p w14:paraId="3E7F6B0F" w14:textId="77777777" w:rsidR="00AC71CB" w:rsidRDefault="00AC71CB" w:rsidP="00AC71CB">
      <w:pPr>
        <w:pStyle w:val="Section"/>
        <w:rPr>
          <w:ins w:id="595" w:author="Schell, Stephanie" w:date="2025-06-25T18:16:00Z" w16du:dateUtc="2025-06-26T00:16:00Z"/>
        </w:rPr>
      </w:pPr>
      <w:ins w:id="596" w:author="Schell, Stephanie" w:date="2025-06-25T18:16:00Z" w16du:dateUtc="2025-06-26T00:16:00Z">
        <w:r w:rsidRPr="00637EDD">
          <w:rPr>
            <w:b/>
            <w:bCs/>
            <w:u w:val="single"/>
          </w:rPr>
          <w:t xml:space="preserve">Section </w:t>
        </w:r>
        <w:r>
          <w:rPr>
            <w:b/>
            <w:bCs/>
            <w:u w:val="single"/>
          </w:rPr>
          <w:t>6</w:t>
        </w:r>
        <w:r w:rsidRPr="00637EDD">
          <w:rPr>
            <w:b/>
            <w:bCs/>
            <w:u w:val="single"/>
          </w:rPr>
          <w:t>.</w:t>
        </w:r>
        <w:r>
          <w:t xml:space="preserve"> The Department may consider pay adjustments in accordance with the State of Montana Broadband Pay Policy on a case-by-case basis. </w:t>
        </w:r>
      </w:ins>
    </w:p>
    <w:p w14:paraId="69358A4A" w14:textId="70AEC798" w:rsidR="00AC71CB" w:rsidRPr="00AC71CB" w:rsidDel="00AC71CB" w:rsidRDefault="00AC71CB" w:rsidP="00AC71CB">
      <w:pPr>
        <w:pStyle w:val="Section"/>
        <w:rPr>
          <w:del w:id="597" w:author="Schell, Stephanie" w:date="2025-06-25T18:17:00Z" w16du:dateUtc="2025-06-26T00:17:00Z"/>
          <w:moveTo w:id="598" w:author="Schell, Stephanie" w:date="2025-06-25T18:16:00Z" w16du:dateUtc="2025-06-26T00:16:00Z"/>
        </w:rPr>
      </w:pPr>
      <w:moveToRangeStart w:id="599" w:author="Schell, Stephanie" w:date="2025-06-25T18:16:00Z" w:name="move201767788"/>
      <w:moveTo w:id="600" w:author="Schell, Stephanie" w:date="2025-06-25T18:16:00Z" w16du:dateUtc="2025-06-26T00:16:00Z">
        <w:r w:rsidRPr="00AC71CB">
          <w:rPr>
            <w:b/>
            <w:bCs/>
            <w:u w:val="single"/>
          </w:rPr>
          <w:t xml:space="preserve">Section </w:t>
        </w:r>
      </w:moveTo>
      <w:ins w:id="601" w:author="Schell, Stephanie" w:date="2025-06-25T18:16:00Z" w16du:dateUtc="2025-06-26T00:16:00Z">
        <w:r w:rsidRPr="00AC71CB">
          <w:rPr>
            <w:b/>
            <w:bCs/>
            <w:u w:val="single"/>
          </w:rPr>
          <w:t>7</w:t>
        </w:r>
      </w:ins>
      <w:moveTo w:id="602" w:author="Schell, Stephanie" w:date="2025-06-25T18:16:00Z" w16du:dateUtc="2025-06-26T00:16:00Z">
        <w:del w:id="603" w:author="Schell, Stephanie" w:date="2025-06-25T18:16:00Z" w16du:dateUtc="2025-06-26T00:16:00Z">
          <w:r w:rsidRPr="00AC71CB" w:rsidDel="00AC71CB">
            <w:rPr>
              <w:b/>
              <w:bCs/>
              <w:u w:val="single"/>
            </w:rPr>
            <w:delText>11</w:delText>
          </w:r>
        </w:del>
        <w:r w:rsidRPr="00AC71CB">
          <w:rPr>
            <w:b/>
            <w:bCs/>
            <w:u w:val="single"/>
          </w:rPr>
          <w:t>.</w:t>
        </w:r>
        <w:r w:rsidRPr="00AC71CB">
          <w:t xml:space="preserve"> The </w:t>
        </w:r>
        <w:del w:id="604" w:author="Schell, Stephanie" w:date="2025-06-25T18:17:00Z" w16du:dateUtc="2025-06-26T00:17:00Z">
          <w:r w:rsidRPr="00AC71CB" w:rsidDel="00AC71CB">
            <w:delText>u</w:delText>
          </w:r>
        </w:del>
      </w:moveTo>
      <w:ins w:id="605" w:author="Schell, Stephanie" w:date="2025-06-25T18:17:00Z" w16du:dateUtc="2025-06-26T00:17:00Z">
        <w:r>
          <w:t>U</w:t>
        </w:r>
      </w:ins>
      <w:moveTo w:id="606" w:author="Schell, Stephanie" w:date="2025-06-25T18:16:00Z" w16du:dateUtc="2025-06-26T00:16:00Z">
        <w:r w:rsidRPr="00AC71CB">
          <w:t xml:space="preserve">nion will be </w:t>
        </w:r>
        <w:proofErr w:type="gramStart"/>
        <w:r w:rsidRPr="00AC71CB">
          <w:t>provided</w:t>
        </w:r>
        <w:proofErr w:type="gramEnd"/>
        <w:r w:rsidRPr="00AC71CB">
          <w:t xml:space="preserve"> notification of all pay adjustments under the provisions in this addendum.</w:t>
        </w:r>
      </w:moveTo>
    </w:p>
    <w:p w14:paraId="02054F79" w14:textId="7021FD7F" w:rsidR="00FA660A" w:rsidRPr="005A02EE" w:rsidDel="00AC71CB" w:rsidRDefault="00CA3012" w:rsidP="00AC71CB">
      <w:pPr>
        <w:pStyle w:val="Section"/>
        <w:rPr>
          <w:moveFrom w:id="607" w:author="Schell, Stephanie" w:date="2025-06-25T18:15:00Z" w16du:dateUtc="2025-06-26T00:15:00Z"/>
        </w:rPr>
      </w:pPr>
      <w:moveFromRangeStart w:id="608" w:author="Schell, Stephanie" w:date="2025-06-25T18:15:00Z" w:name="move201767724"/>
      <w:moveToRangeEnd w:id="599"/>
      <w:moveFrom w:id="609" w:author="Schell, Stephanie" w:date="2025-06-25T18:15:00Z" w16du:dateUtc="2025-06-26T00:15:00Z">
        <w:r w:rsidRPr="00244E05" w:rsidDel="00AC71CB">
          <w:rPr>
            <w:b/>
            <w:u w:val="single"/>
          </w:rPr>
          <w:t>Section 2.</w:t>
        </w:r>
        <w:r w:rsidR="00E152ED" w:rsidRPr="00244E05" w:rsidDel="00AC71CB">
          <w:t xml:space="preserve"> Longevity. All of the calculations are base rates and not inclusive of longevity.</w:t>
        </w:r>
      </w:moveFrom>
    </w:p>
    <w:p w14:paraId="0BA6216E" w14:textId="760FD15A" w:rsidR="00CF1484" w:rsidRPr="00244E05" w:rsidDel="00AC71CB" w:rsidRDefault="00CA3012" w:rsidP="00AC71CB">
      <w:pPr>
        <w:pStyle w:val="Section"/>
        <w:rPr>
          <w:moveFrom w:id="610" w:author="Schell, Stephanie" w:date="2025-06-25T18:15:00Z" w16du:dateUtc="2025-06-26T00:15:00Z"/>
        </w:rPr>
      </w:pPr>
      <w:moveFrom w:id="611" w:author="Schell, Stephanie" w:date="2025-06-25T18:15:00Z" w16du:dateUtc="2025-06-26T00:15:00Z">
        <w:r w:rsidRPr="00244E05" w:rsidDel="00AC71CB">
          <w:rPr>
            <w:b/>
            <w:u w:val="single"/>
          </w:rPr>
          <w:t>Section 3.</w:t>
        </w:r>
        <w:r w:rsidR="00E152ED" w:rsidRPr="00244E05" w:rsidDel="00AC71CB">
          <w:t xml:space="preserve"> Hiring rates. Employees new to state government will typically be hired at the entry for the occupation. In determining a new employee's hiring rate above entry, the Supervisor, or designee, shall consider criteria such as: the employee's job-related qualifications and competencies; existing salary relationships within the job class, band and work unit; department affordability; and the competitive labor market. </w:t>
        </w:r>
      </w:moveFrom>
    </w:p>
    <w:moveFromRangeEnd w:id="608"/>
    <w:p w14:paraId="13E89303" w14:textId="70F49B98" w:rsidR="00FA660A" w:rsidRPr="005A02EE" w:rsidDel="00B2087F" w:rsidRDefault="00CA3012" w:rsidP="00AC71CB">
      <w:pPr>
        <w:pStyle w:val="Section"/>
        <w:rPr>
          <w:del w:id="612" w:author="Schell, Stephanie" w:date="2025-06-03T16:09:00Z" w16du:dateUtc="2025-06-03T22:09:00Z"/>
        </w:rPr>
      </w:pPr>
      <w:del w:id="613" w:author="Schell, Stephanie" w:date="2025-06-03T16:09:00Z" w16du:dateUtc="2025-06-03T22:09:00Z">
        <w:r w:rsidRPr="00244E05" w:rsidDel="00B2087F">
          <w:rPr>
            <w:b/>
            <w:u w:val="single"/>
          </w:rPr>
          <w:delText>Section 4.</w:delText>
        </w:r>
        <w:r w:rsidR="00E152ED" w:rsidRPr="00244E05" w:rsidDel="00B2087F">
          <w:delText xml:space="preserve"> Training Assignments. The Supervisor or designee may establish written training assignments to enable an employee to gain the additional experience and training required for the job for a period of time not to exceed two years. At the completion of the training assignment, the employee's pay will be set no less than the entry rate of pay for the occupational pay band.</w:delText>
        </w:r>
      </w:del>
    </w:p>
    <w:p w14:paraId="6595E682" w14:textId="0FDD07E1" w:rsidR="00FA660A" w:rsidRPr="005A02EE" w:rsidDel="00B2087F" w:rsidRDefault="00CA3012" w:rsidP="00AC71CB">
      <w:pPr>
        <w:pStyle w:val="Section"/>
        <w:rPr>
          <w:del w:id="614" w:author="Schell, Stephanie" w:date="2025-06-03T16:09:00Z" w16du:dateUtc="2025-06-03T22:09:00Z"/>
        </w:rPr>
      </w:pPr>
      <w:del w:id="615" w:author="Schell, Stephanie" w:date="2025-06-03T16:09:00Z" w16du:dateUtc="2025-06-03T22:09:00Z">
        <w:r w:rsidRPr="00244E05" w:rsidDel="00B2087F">
          <w:rPr>
            <w:b/>
            <w:u w:val="single"/>
          </w:rPr>
          <w:delText>Section 5.</w:delText>
        </w:r>
        <w:r w:rsidR="00E152ED" w:rsidRPr="00244E05" w:rsidDel="00B2087F">
          <w:delText xml:space="preserve"> Market-based pay: Pay awarded to employees based on comparisons to how other employers compensate employees in similar jobs. Market-based comparisons consider not only base pay, but also other types of compensation and benefits having a definable dollar value. The Department may consider market- based pay adjustments on a case-by-case basis.</w:delText>
        </w:r>
      </w:del>
    </w:p>
    <w:p w14:paraId="4F69759B" w14:textId="24CB2AA0" w:rsidR="00FA660A" w:rsidRPr="005A02EE" w:rsidDel="00B2087F" w:rsidRDefault="00CA3012" w:rsidP="00AC71CB">
      <w:pPr>
        <w:pStyle w:val="Section"/>
        <w:rPr>
          <w:del w:id="616" w:author="Schell, Stephanie" w:date="2025-06-03T16:09:00Z" w16du:dateUtc="2025-06-03T22:09:00Z"/>
        </w:rPr>
      </w:pPr>
      <w:del w:id="617" w:author="Schell, Stephanie" w:date="2025-06-03T16:09:00Z" w16du:dateUtc="2025-06-03T22:09:00Z">
        <w:r w:rsidRPr="00244E05" w:rsidDel="00B2087F">
          <w:rPr>
            <w:b/>
            <w:u w:val="single"/>
          </w:rPr>
          <w:delText>Section 6.</w:delText>
        </w:r>
        <w:r w:rsidR="00E152ED" w:rsidRPr="00244E05" w:rsidDel="00B2087F">
          <w:delText xml:space="preserve"> Competency-based pay: Pay based on an assessment of an employee's job-related competence. The Department may consider competency</w:delText>
        </w:r>
        <w:r w:rsidR="00C41349" w:rsidRPr="00244E05" w:rsidDel="00B2087F">
          <w:delText>-</w:delText>
        </w:r>
        <w:r w:rsidR="00E152ED" w:rsidRPr="00244E05" w:rsidDel="00B2087F">
          <w:delText>based pay adjustments on a case-by-case basis.</w:delText>
        </w:r>
      </w:del>
    </w:p>
    <w:p w14:paraId="287CEA04" w14:textId="741964E5" w:rsidR="00FA660A" w:rsidRPr="005A02EE" w:rsidDel="00B2087F" w:rsidRDefault="00CA3012" w:rsidP="00AC71CB">
      <w:pPr>
        <w:pStyle w:val="Section"/>
        <w:rPr>
          <w:del w:id="618" w:author="Schell, Stephanie" w:date="2025-06-03T16:09:00Z" w16du:dateUtc="2025-06-03T22:09:00Z"/>
        </w:rPr>
      </w:pPr>
      <w:del w:id="619" w:author="Schell, Stephanie" w:date="2025-06-03T16:09:00Z" w16du:dateUtc="2025-06-03T22:09:00Z">
        <w:r w:rsidRPr="00244E05" w:rsidDel="00B2087F">
          <w:rPr>
            <w:b/>
            <w:u w:val="single"/>
          </w:rPr>
          <w:delText>Section 7.</w:delText>
        </w:r>
        <w:r w:rsidR="00E152ED" w:rsidRPr="00244E05" w:rsidDel="00B2087F">
          <w:delText xml:space="preserve"> Results-based pay: Pay awarded to employees or employee teams based on accomplishments. Results-based pay may be awarded for specific outcomes or</w:delText>
        </w:r>
        <w:r w:rsidR="00CF1484" w:rsidRPr="005A02EE" w:rsidDel="00B2087F">
          <w:delText xml:space="preserve"> </w:delText>
        </w:r>
        <w:r w:rsidR="00E152ED" w:rsidRPr="005A02EE" w:rsidDel="00B2087F">
          <w:delText xml:space="preserve">outputs. </w:delText>
        </w:r>
        <w:r w:rsidR="00E152ED" w:rsidRPr="00244E05" w:rsidDel="00B2087F">
          <w:delText>The Department may consider results</w:delText>
        </w:r>
        <w:r w:rsidR="00C41349" w:rsidRPr="00244E05" w:rsidDel="00B2087F">
          <w:delText>-</w:delText>
        </w:r>
        <w:r w:rsidR="00E152ED" w:rsidRPr="00244E05" w:rsidDel="00B2087F">
          <w:delText>based pay adjustments on a case-by­ case basis.</w:delText>
        </w:r>
      </w:del>
    </w:p>
    <w:p w14:paraId="06D71070" w14:textId="534211EB" w:rsidR="00FA660A" w:rsidRPr="005A02EE" w:rsidDel="00B2087F" w:rsidRDefault="00CA3012" w:rsidP="00AC71CB">
      <w:pPr>
        <w:pStyle w:val="Section"/>
        <w:rPr>
          <w:del w:id="620" w:author="Schell, Stephanie" w:date="2025-06-03T16:09:00Z" w16du:dateUtc="2025-06-03T22:09:00Z"/>
        </w:rPr>
      </w:pPr>
      <w:del w:id="621" w:author="Schell, Stephanie" w:date="2025-06-03T16:09:00Z" w16du:dateUtc="2025-06-03T22:09:00Z">
        <w:r w:rsidRPr="00244E05" w:rsidDel="00B2087F">
          <w:rPr>
            <w:b/>
            <w:u w:val="single"/>
          </w:rPr>
          <w:delText>Section 8.</w:delText>
        </w:r>
        <w:r w:rsidR="00E152ED" w:rsidRPr="00244E05" w:rsidDel="00B2087F">
          <w:delText xml:space="preserve"> Strategic pay: Pay awarded to attract and retain key employees with competencies critical or vital to achievement of the Department's mission or strategic goals. The Department may consider strategic pay on a case-by-case basis.</w:delText>
        </w:r>
      </w:del>
    </w:p>
    <w:p w14:paraId="6D43DD40" w14:textId="4FFF737A" w:rsidR="00FA660A" w:rsidRPr="005A02EE" w:rsidDel="00B2087F" w:rsidRDefault="00CA3012" w:rsidP="00AC71CB">
      <w:pPr>
        <w:pStyle w:val="Section"/>
        <w:rPr>
          <w:del w:id="622" w:author="Schell, Stephanie" w:date="2025-06-03T16:09:00Z" w16du:dateUtc="2025-06-03T22:09:00Z"/>
        </w:rPr>
      </w:pPr>
      <w:del w:id="623" w:author="Schell, Stephanie" w:date="2025-06-03T16:09:00Z" w16du:dateUtc="2025-06-03T22:09:00Z">
        <w:r w:rsidRPr="00244E05" w:rsidDel="00B2087F">
          <w:rPr>
            <w:b/>
            <w:u w:val="single"/>
          </w:rPr>
          <w:delText>Section 9.</w:delText>
        </w:r>
        <w:r w:rsidR="00E152ED" w:rsidRPr="00244E05" w:rsidDel="00B2087F">
          <w:delText xml:space="preserve"> Situational pay: Pay based on circumstances that occur that are not encountered in either the majority of jobs in state government or jobs used to make market comparisons. It is intended to address difficulties in recruitment and retention. It may be considered when atypical requirements exist in a position, for example, unusual hours, extreme physical demands, or environmental hazards that are causing recruitment and retention problems. The Department may consider situational-based pay on a case-by-case basis.</w:delText>
        </w:r>
      </w:del>
    </w:p>
    <w:p w14:paraId="0BA8AE3E" w14:textId="2260B481" w:rsidR="005A02EE" w:rsidRDefault="005A02EE">
      <w:pPr>
        <w:pStyle w:val="Section"/>
        <w:pPrChange w:id="624" w:author="Schell, Stephanie" w:date="2025-06-25T18:17:00Z" w16du:dateUtc="2025-06-26T00:17:00Z">
          <w:pPr>
            <w:widowControl w:val="0"/>
            <w:autoSpaceDE w:val="0"/>
            <w:autoSpaceDN w:val="0"/>
            <w:spacing w:after="0"/>
          </w:pPr>
        </w:pPrChange>
      </w:pPr>
      <w:r>
        <w:br w:type="page"/>
      </w:r>
    </w:p>
    <w:p w14:paraId="0C513291" w14:textId="5BAFDBB2" w:rsidR="002853FD" w:rsidRPr="00F46497" w:rsidRDefault="002853FD" w:rsidP="00F46497">
      <w:pPr>
        <w:pStyle w:val="Heading1"/>
      </w:pPr>
      <w:bookmarkStart w:id="625" w:name="_Toc201769689"/>
      <w:r w:rsidRPr="00F46497">
        <w:t>PAY SCHEDULE A.</w:t>
      </w:r>
      <w:bookmarkEnd w:id="625"/>
    </w:p>
    <w:tbl>
      <w:tblPr>
        <w:tblW w:w="4858" w:type="pct"/>
        <w:tblLayout w:type="fixed"/>
        <w:tblLook w:val="04A0" w:firstRow="1" w:lastRow="0" w:firstColumn="1" w:lastColumn="0" w:noHBand="0" w:noVBand="1"/>
      </w:tblPr>
      <w:tblGrid>
        <w:gridCol w:w="3311"/>
        <w:gridCol w:w="1705"/>
        <w:gridCol w:w="1980"/>
        <w:gridCol w:w="2071"/>
      </w:tblGrid>
      <w:tr w:rsidR="00F46497" w:rsidRPr="00F46497" w14:paraId="5CB9F19E" w14:textId="77777777" w:rsidTr="000A2E95">
        <w:trPr>
          <w:trHeight w:val="315"/>
        </w:trPr>
        <w:tc>
          <w:tcPr>
            <w:tcW w:w="1826" w:type="pct"/>
            <w:tcBorders>
              <w:top w:val="double" w:sz="6" w:space="0" w:color="auto"/>
              <w:left w:val="double" w:sz="6" w:space="0" w:color="auto"/>
              <w:bottom w:val="nil"/>
              <w:right w:val="double" w:sz="6" w:space="0" w:color="auto"/>
            </w:tcBorders>
            <w:shd w:val="clear" w:color="000000" w:fill="C8C8C8"/>
            <w:noWrap/>
            <w:vAlign w:val="bottom"/>
            <w:hideMark/>
          </w:tcPr>
          <w:p w14:paraId="43526455" w14:textId="77777777" w:rsidR="00F46497" w:rsidRPr="00F46497" w:rsidRDefault="00F46497" w:rsidP="00F46497">
            <w:pPr>
              <w:spacing w:after="0"/>
              <w:rPr>
                <w:rFonts w:eastAsia="Times New Roman" w:cs="Arial"/>
                <w:b/>
                <w:bCs/>
                <w:color w:val="000000"/>
                <w:sz w:val="20"/>
                <w:szCs w:val="20"/>
                <w14:ligatures w14:val="none"/>
              </w:rPr>
            </w:pPr>
            <w:r w:rsidRPr="00F46497">
              <w:rPr>
                <w:rFonts w:eastAsia="Times New Roman" w:cs="Arial"/>
                <w:b/>
                <w:bCs/>
                <w:color w:val="000000"/>
                <w:sz w:val="20"/>
                <w:szCs w:val="20"/>
                <w14:ligatures w14:val="none"/>
              </w:rPr>
              <w:t>Working Title</w:t>
            </w:r>
          </w:p>
        </w:tc>
        <w:tc>
          <w:tcPr>
            <w:tcW w:w="940" w:type="pct"/>
            <w:tcBorders>
              <w:top w:val="double" w:sz="6" w:space="0" w:color="auto"/>
              <w:left w:val="nil"/>
              <w:bottom w:val="nil"/>
              <w:right w:val="double" w:sz="6" w:space="0" w:color="auto"/>
            </w:tcBorders>
            <w:shd w:val="clear" w:color="000000" w:fill="C8C8C8"/>
            <w:noWrap/>
            <w:vAlign w:val="bottom"/>
            <w:hideMark/>
          </w:tcPr>
          <w:p w14:paraId="4ADFF0C9" w14:textId="77777777" w:rsidR="00F46497" w:rsidRPr="00F46497" w:rsidRDefault="00F46497" w:rsidP="00F46497">
            <w:pPr>
              <w:spacing w:after="0"/>
              <w:rPr>
                <w:rFonts w:eastAsia="Times New Roman" w:cs="Arial"/>
                <w:b/>
                <w:bCs/>
                <w:color w:val="000000"/>
                <w:sz w:val="20"/>
                <w:szCs w:val="20"/>
                <w14:ligatures w14:val="none"/>
              </w:rPr>
            </w:pPr>
            <w:r w:rsidRPr="00F46497">
              <w:rPr>
                <w:rFonts w:eastAsia="Times New Roman" w:cs="Arial"/>
                <w:b/>
                <w:bCs/>
                <w:color w:val="000000"/>
                <w:sz w:val="20"/>
                <w:szCs w:val="20"/>
                <w14:ligatures w14:val="none"/>
              </w:rPr>
              <w:t>Job Code</w:t>
            </w:r>
          </w:p>
        </w:tc>
        <w:tc>
          <w:tcPr>
            <w:tcW w:w="1092" w:type="pct"/>
            <w:tcBorders>
              <w:top w:val="single" w:sz="4" w:space="0" w:color="auto"/>
              <w:left w:val="nil"/>
              <w:bottom w:val="nil"/>
              <w:right w:val="single" w:sz="4" w:space="0" w:color="auto"/>
            </w:tcBorders>
            <w:shd w:val="clear" w:color="000000" w:fill="C8C8C8"/>
            <w:noWrap/>
            <w:vAlign w:val="bottom"/>
            <w:hideMark/>
          </w:tcPr>
          <w:p w14:paraId="0C253C0B" w14:textId="77777777" w:rsidR="00F46497" w:rsidRPr="00F46497" w:rsidRDefault="00F46497" w:rsidP="00F46497">
            <w:pPr>
              <w:spacing w:after="0"/>
              <w:rPr>
                <w:rFonts w:eastAsia="Times New Roman" w:cs="Arial"/>
                <w:b/>
                <w:bCs/>
                <w:color w:val="000000"/>
                <w:sz w:val="20"/>
                <w:szCs w:val="20"/>
                <w14:ligatures w14:val="none"/>
              </w:rPr>
            </w:pPr>
            <w:r w:rsidRPr="00F46497">
              <w:rPr>
                <w:rFonts w:eastAsia="Times New Roman" w:cs="Arial"/>
                <w:b/>
                <w:bCs/>
                <w:color w:val="000000"/>
                <w:sz w:val="20"/>
                <w:szCs w:val="20"/>
                <w14:ligatures w14:val="none"/>
              </w:rPr>
              <w:t xml:space="preserve"> Base After 2025 Statutory Increase Minimum </w:t>
            </w:r>
          </w:p>
        </w:tc>
        <w:tc>
          <w:tcPr>
            <w:tcW w:w="1142" w:type="pct"/>
            <w:tcBorders>
              <w:top w:val="single" w:sz="4" w:space="0" w:color="auto"/>
              <w:left w:val="nil"/>
              <w:bottom w:val="nil"/>
              <w:right w:val="single" w:sz="4" w:space="0" w:color="auto"/>
            </w:tcBorders>
            <w:shd w:val="clear" w:color="000000" w:fill="C8C8C8"/>
            <w:noWrap/>
            <w:vAlign w:val="bottom"/>
            <w:hideMark/>
          </w:tcPr>
          <w:p w14:paraId="0B7D307D" w14:textId="77777777" w:rsidR="00F46497" w:rsidRPr="00F46497" w:rsidRDefault="00F46497" w:rsidP="00F46497">
            <w:pPr>
              <w:spacing w:after="0"/>
              <w:rPr>
                <w:rFonts w:eastAsia="Times New Roman" w:cs="Arial"/>
                <w:b/>
                <w:bCs/>
                <w:color w:val="000000"/>
                <w:sz w:val="20"/>
                <w:szCs w:val="20"/>
                <w14:ligatures w14:val="none"/>
              </w:rPr>
            </w:pPr>
            <w:r w:rsidRPr="00F46497">
              <w:rPr>
                <w:rFonts w:eastAsia="Times New Roman" w:cs="Arial"/>
                <w:b/>
                <w:bCs/>
                <w:color w:val="000000"/>
                <w:sz w:val="20"/>
                <w:szCs w:val="20"/>
                <w14:ligatures w14:val="none"/>
              </w:rPr>
              <w:t xml:space="preserve"> Base After 2026 Statutory Increase Minimum </w:t>
            </w:r>
          </w:p>
        </w:tc>
      </w:tr>
      <w:tr w:rsidR="000A2E95" w:rsidRPr="00F46497" w14:paraId="0A4557D8" w14:textId="77777777" w:rsidTr="000A2E95">
        <w:trPr>
          <w:trHeight w:val="300"/>
        </w:trPr>
        <w:tc>
          <w:tcPr>
            <w:tcW w:w="18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71BC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Accountant 1</w:t>
            </w:r>
          </w:p>
        </w:tc>
        <w:tc>
          <w:tcPr>
            <w:tcW w:w="940" w:type="pct"/>
            <w:tcBorders>
              <w:top w:val="single" w:sz="4" w:space="0" w:color="auto"/>
              <w:left w:val="nil"/>
              <w:bottom w:val="single" w:sz="4" w:space="0" w:color="auto"/>
              <w:right w:val="single" w:sz="4" w:space="0" w:color="auto"/>
            </w:tcBorders>
            <w:shd w:val="clear" w:color="auto" w:fill="auto"/>
            <w:noWrap/>
            <w:vAlign w:val="bottom"/>
            <w:hideMark/>
          </w:tcPr>
          <w:p w14:paraId="48728CC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B21011</w:t>
            </w:r>
          </w:p>
        </w:tc>
        <w:tc>
          <w:tcPr>
            <w:tcW w:w="1092" w:type="pct"/>
            <w:tcBorders>
              <w:top w:val="single" w:sz="4" w:space="0" w:color="auto"/>
              <w:left w:val="nil"/>
              <w:bottom w:val="single" w:sz="4" w:space="0" w:color="auto"/>
              <w:right w:val="single" w:sz="4" w:space="0" w:color="auto"/>
            </w:tcBorders>
            <w:shd w:val="clear" w:color="auto" w:fill="auto"/>
            <w:noWrap/>
            <w:vAlign w:val="bottom"/>
            <w:hideMark/>
          </w:tcPr>
          <w:p w14:paraId="6D8F40B9" w14:textId="1C45106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$26.380000 </w:t>
            </w:r>
          </w:p>
        </w:tc>
        <w:tc>
          <w:tcPr>
            <w:tcW w:w="1142" w:type="pct"/>
            <w:tcBorders>
              <w:top w:val="single" w:sz="4" w:space="0" w:color="auto"/>
              <w:left w:val="nil"/>
              <w:bottom w:val="single" w:sz="4" w:space="0" w:color="auto"/>
              <w:right w:val="single" w:sz="4" w:space="0" w:color="auto"/>
            </w:tcBorders>
            <w:shd w:val="clear" w:color="auto" w:fill="auto"/>
            <w:noWrap/>
            <w:vAlign w:val="bottom"/>
            <w:hideMark/>
          </w:tcPr>
          <w:p w14:paraId="2BB2ED46" w14:textId="75746B8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$27.380000 </w:t>
            </w:r>
          </w:p>
        </w:tc>
      </w:tr>
      <w:tr w:rsidR="000A2E95" w:rsidRPr="00F46497" w14:paraId="7FC45D61"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147C2E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Accountant 1 Lead</w:t>
            </w:r>
          </w:p>
        </w:tc>
        <w:tc>
          <w:tcPr>
            <w:tcW w:w="940" w:type="pct"/>
            <w:tcBorders>
              <w:top w:val="nil"/>
              <w:left w:val="nil"/>
              <w:bottom w:val="single" w:sz="4" w:space="0" w:color="auto"/>
              <w:right w:val="single" w:sz="4" w:space="0" w:color="auto"/>
            </w:tcBorders>
            <w:shd w:val="clear" w:color="auto" w:fill="auto"/>
            <w:noWrap/>
            <w:vAlign w:val="bottom"/>
            <w:hideMark/>
          </w:tcPr>
          <w:p w14:paraId="590CCBB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B21011</w:t>
            </w:r>
          </w:p>
        </w:tc>
        <w:tc>
          <w:tcPr>
            <w:tcW w:w="1092" w:type="pct"/>
            <w:tcBorders>
              <w:top w:val="nil"/>
              <w:left w:val="nil"/>
              <w:bottom w:val="single" w:sz="4" w:space="0" w:color="auto"/>
              <w:right w:val="single" w:sz="4" w:space="0" w:color="auto"/>
            </w:tcBorders>
            <w:shd w:val="clear" w:color="auto" w:fill="auto"/>
            <w:noWrap/>
            <w:vAlign w:val="bottom"/>
            <w:hideMark/>
          </w:tcPr>
          <w:p w14:paraId="5AEF32D8" w14:textId="79249BF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$27.570000 </w:t>
            </w:r>
          </w:p>
        </w:tc>
        <w:tc>
          <w:tcPr>
            <w:tcW w:w="1142" w:type="pct"/>
            <w:tcBorders>
              <w:top w:val="nil"/>
              <w:left w:val="nil"/>
              <w:bottom w:val="single" w:sz="4" w:space="0" w:color="auto"/>
              <w:right w:val="single" w:sz="4" w:space="0" w:color="auto"/>
            </w:tcBorders>
            <w:shd w:val="clear" w:color="auto" w:fill="auto"/>
            <w:noWrap/>
            <w:vAlign w:val="bottom"/>
            <w:hideMark/>
          </w:tcPr>
          <w:p w14:paraId="257E77BD" w14:textId="0E4E43F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$28.570000 </w:t>
            </w:r>
          </w:p>
        </w:tc>
      </w:tr>
      <w:tr w:rsidR="000A2E95" w:rsidRPr="00F46497" w14:paraId="1090CE57"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B3F5CA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Accountant 2</w:t>
            </w:r>
          </w:p>
        </w:tc>
        <w:tc>
          <w:tcPr>
            <w:tcW w:w="940" w:type="pct"/>
            <w:tcBorders>
              <w:top w:val="nil"/>
              <w:left w:val="nil"/>
              <w:bottom w:val="single" w:sz="4" w:space="0" w:color="auto"/>
              <w:right w:val="single" w:sz="4" w:space="0" w:color="auto"/>
            </w:tcBorders>
            <w:shd w:val="clear" w:color="auto" w:fill="auto"/>
            <w:noWrap/>
            <w:vAlign w:val="bottom"/>
            <w:hideMark/>
          </w:tcPr>
          <w:p w14:paraId="38D1793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B21012</w:t>
            </w:r>
          </w:p>
        </w:tc>
        <w:tc>
          <w:tcPr>
            <w:tcW w:w="1092" w:type="pct"/>
            <w:tcBorders>
              <w:top w:val="nil"/>
              <w:left w:val="nil"/>
              <w:bottom w:val="single" w:sz="4" w:space="0" w:color="auto"/>
              <w:right w:val="single" w:sz="4" w:space="0" w:color="auto"/>
            </w:tcBorders>
            <w:shd w:val="clear" w:color="auto" w:fill="auto"/>
            <w:noWrap/>
            <w:vAlign w:val="bottom"/>
            <w:hideMark/>
          </w:tcPr>
          <w:p w14:paraId="5723D599" w14:textId="6193686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$28.280000 </w:t>
            </w:r>
          </w:p>
        </w:tc>
        <w:tc>
          <w:tcPr>
            <w:tcW w:w="1142" w:type="pct"/>
            <w:tcBorders>
              <w:top w:val="nil"/>
              <w:left w:val="nil"/>
              <w:bottom w:val="single" w:sz="4" w:space="0" w:color="auto"/>
              <w:right w:val="single" w:sz="4" w:space="0" w:color="auto"/>
            </w:tcBorders>
            <w:shd w:val="clear" w:color="auto" w:fill="auto"/>
            <w:noWrap/>
            <w:vAlign w:val="bottom"/>
            <w:hideMark/>
          </w:tcPr>
          <w:p w14:paraId="14C62547" w14:textId="6B92CC8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$29.280000 </w:t>
            </w:r>
          </w:p>
        </w:tc>
      </w:tr>
      <w:tr w:rsidR="000A2E95" w:rsidRPr="00F46497" w14:paraId="12B9344F"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E48A64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Accountant 2 Lead</w:t>
            </w:r>
          </w:p>
        </w:tc>
        <w:tc>
          <w:tcPr>
            <w:tcW w:w="940" w:type="pct"/>
            <w:tcBorders>
              <w:top w:val="nil"/>
              <w:left w:val="nil"/>
              <w:bottom w:val="single" w:sz="4" w:space="0" w:color="auto"/>
              <w:right w:val="single" w:sz="4" w:space="0" w:color="auto"/>
            </w:tcBorders>
            <w:shd w:val="clear" w:color="auto" w:fill="auto"/>
            <w:noWrap/>
            <w:vAlign w:val="bottom"/>
            <w:hideMark/>
          </w:tcPr>
          <w:p w14:paraId="641F3D3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B21012</w:t>
            </w:r>
          </w:p>
        </w:tc>
        <w:tc>
          <w:tcPr>
            <w:tcW w:w="1092" w:type="pct"/>
            <w:tcBorders>
              <w:top w:val="nil"/>
              <w:left w:val="nil"/>
              <w:bottom w:val="single" w:sz="4" w:space="0" w:color="auto"/>
              <w:right w:val="single" w:sz="4" w:space="0" w:color="auto"/>
            </w:tcBorders>
            <w:shd w:val="clear" w:color="auto" w:fill="auto"/>
            <w:noWrap/>
            <w:vAlign w:val="bottom"/>
            <w:hideMark/>
          </w:tcPr>
          <w:p w14:paraId="1D7B6D60" w14:textId="5DA7719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$29.640000 </w:t>
            </w:r>
          </w:p>
        </w:tc>
        <w:tc>
          <w:tcPr>
            <w:tcW w:w="1142" w:type="pct"/>
            <w:tcBorders>
              <w:top w:val="nil"/>
              <w:left w:val="nil"/>
              <w:bottom w:val="single" w:sz="4" w:space="0" w:color="auto"/>
              <w:right w:val="single" w:sz="4" w:space="0" w:color="auto"/>
            </w:tcBorders>
            <w:shd w:val="clear" w:color="auto" w:fill="auto"/>
            <w:noWrap/>
            <w:vAlign w:val="bottom"/>
            <w:hideMark/>
          </w:tcPr>
          <w:p w14:paraId="231FB6EC" w14:textId="79BD106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$30.640000 </w:t>
            </w:r>
          </w:p>
        </w:tc>
      </w:tr>
      <w:tr w:rsidR="000A2E95" w:rsidRPr="00F46497" w14:paraId="395617A3"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618737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Accounting Technician 1</w:t>
            </w:r>
          </w:p>
        </w:tc>
        <w:tc>
          <w:tcPr>
            <w:tcW w:w="940" w:type="pct"/>
            <w:tcBorders>
              <w:top w:val="nil"/>
              <w:left w:val="nil"/>
              <w:bottom w:val="single" w:sz="4" w:space="0" w:color="auto"/>
              <w:right w:val="single" w:sz="4" w:space="0" w:color="auto"/>
            </w:tcBorders>
            <w:shd w:val="clear" w:color="auto" w:fill="auto"/>
            <w:noWrap/>
            <w:vAlign w:val="bottom"/>
            <w:hideMark/>
          </w:tcPr>
          <w:p w14:paraId="53139CD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Q33021</w:t>
            </w:r>
          </w:p>
        </w:tc>
        <w:tc>
          <w:tcPr>
            <w:tcW w:w="1092" w:type="pct"/>
            <w:tcBorders>
              <w:top w:val="nil"/>
              <w:left w:val="nil"/>
              <w:bottom w:val="single" w:sz="4" w:space="0" w:color="auto"/>
              <w:right w:val="single" w:sz="4" w:space="0" w:color="auto"/>
            </w:tcBorders>
            <w:shd w:val="clear" w:color="auto" w:fill="auto"/>
            <w:noWrap/>
            <w:vAlign w:val="bottom"/>
            <w:hideMark/>
          </w:tcPr>
          <w:p w14:paraId="3274A572" w14:textId="1D14AF4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$21.550000 </w:t>
            </w:r>
          </w:p>
        </w:tc>
        <w:tc>
          <w:tcPr>
            <w:tcW w:w="1142" w:type="pct"/>
            <w:tcBorders>
              <w:top w:val="nil"/>
              <w:left w:val="nil"/>
              <w:bottom w:val="single" w:sz="4" w:space="0" w:color="auto"/>
              <w:right w:val="single" w:sz="4" w:space="0" w:color="auto"/>
            </w:tcBorders>
            <w:shd w:val="clear" w:color="auto" w:fill="auto"/>
            <w:noWrap/>
            <w:vAlign w:val="bottom"/>
            <w:hideMark/>
          </w:tcPr>
          <w:p w14:paraId="3FFBC8E0" w14:textId="652C77E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$22.550000 </w:t>
            </w:r>
          </w:p>
        </w:tc>
      </w:tr>
      <w:tr w:rsidR="000A2E95" w:rsidRPr="00F46497" w14:paraId="5E1B8E67"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6D58F0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Accounting Technician 2</w:t>
            </w:r>
          </w:p>
        </w:tc>
        <w:tc>
          <w:tcPr>
            <w:tcW w:w="940" w:type="pct"/>
            <w:tcBorders>
              <w:top w:val="nil"/>
              <w:left w:val="nil"/>
              <w:bottom w:val="single" w:sz="4" w:space="0" w:color="auto"/>
              <w:right w:val="single" w:sz="4" w:space="0" w:color="auto"/>
            </w:tcBorders>
            <w:shd w:val="clear" w:color="auto" w:fill="auto"/>
            <w:noWrap/>
            <w:vAlign w:val="bottom"/>
            <w:hideMark/>
          </w:tcPr>
          <w:p w14:paraId="39DCA59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Q33022</w:t>
            </w:r>
          </w:p>
        </w:tc>
        <w:tc>
          <w:tcPr>
            <w:tcW w:w="1092" w:type="pct"/>
            <w:tcBorders>
              <w:top w:val="nil"/>
              <w:left w:val="nil"/>
              <w:bottom w:val="single" w:sz="4" w:space="0" w:color="auto"/>
              <w:right w:val="single" w:sz="4" w:space="0" w:color="auto"/>
            </w:tcBorders>
            <w:shd w:val="clear" w:color="auto" w:fill="auto"/>
            <w:noWrap/>
            <w:vAlign w:val="bottom"/>
            <w:hideMark/>
          </w:tcPr>
          <w:p w14:paraId="60CA0FA3" w14:textId="1A94E99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$24.390000 </w:t>
            </w:r>
          </w:p>
        </w:tc>
        <w:tc>
          <w:tcPr>
            <w:tcW w:w="1142" w:type="pct"/>
            <w:tcBorders>
              <w:top w:val="nil"/>
              <w:left w:val="nil"/>
              <w:bottom w:val="single" w:sz="4" w:space="0" w:color="auto"/>
              <w:right w:val="single" w:sz="4" w:space="0" w:color="auto"/>
            </w:tcBorders>
            <w:shd w:val="clear" w:color="auto" w:fill="auto"/>
            <w:noWrap/>
            <w:vAlign w:val="bottom"/>
            <w:hideMark/>
          </w:tcPr>
          <w:p w14:paraId="42C6C25F" w14:textId="76016D7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$25.390000 </w:t>
            </w:r>
          </w:p>
        </w:tc>
      </w:tr>
      <w:tr w:rsidR="000A2E95" w:rsidRPr="00F46497" w14:paraId="57ABE4C2"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232E1B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Accounting Technician 2 Lead</w:t>
            </w:r>
          </w:p>
        </w:tc>
        <w:tc>
          <w:tcPr>
            <w:tcW w:w="940" w:type="pct"/>
            <w:tcBorders>
              <w:top w:val="nil"/>
              <w:left w:val="nil"/>
              <w:bottom w:val="single" w:sz="4" w:space="0" w:color="auto"/>
              <w:right w:val="single" w:sz="4" w:space="0" w:color="auto"/>
            </w:tcBorders>
            <w:shd w:val="clear" w:color="auto" w:fill="auto"/>
            <w:noWrap/>
            <w:vAlign w:val="bottom"/>
            <w:hideMark/>
          </w:tcPr>
          <w:p w14:paraId="550A946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Q33022</w:t>
            </w:r>
          </w:p>
        </w:tc>
        <w:tc>
          <w:tcPr>
            <w:tcW w:w="1092" w:type="pct"/>
            <w:tcBorders>
              <w:top w:val="nil"/>
              <w:left w:val="nil"/>
              <w:bottom w:val="single" w:sz="4" w:space="0" w:color="auto"/>
              <w:right w:val="single" w:sz="4" w:space="0" w:color="auto"/>
            </w:tcBorders>
            <w:shd w:val="clear" w:color="auto" w:fill="auto"/>
            <w:noWrap/>
            <w:vAlign w:val="bottom"/>
            <w:hideMark/>
          </w:tcPr>
          <w:p w14:paraId="11EB3817" w14:textId="32389D2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$24.700000 </w:t>
            </w:r>
          </w:p>
        </w:tc>
        <w:tc>
          <w:tcPr>
            <w:tcW w:w="1142" w:type="pct"/>
            <w:tcBorders>
              <w:top w:val="nil"/>
              <w:left w:val="nil"/>
              <w:bottom w:val="single" w:sz="4" w:space="0" w:color="auto"/>
              <w:right w:val="single" w:sz="4" w:space="0" w:color="auto"/>
            </w:tcBorders>
            <w:shd w:val="clear" w:color="auto" w:fill="auto"/>
            <w:noWrap/>
            <w:vAlign w:val="bottom"/>
            <w:hideMark/>
          </w:tcPr>
          <w:p w14:paraId="07D37E96" w14:textId="2FD1CBD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$25.700000 </w:t>
            </w:r>
          </w:p>
        </w:tc>
      </w:tr>
      <w:tr w:rsidR="000A2E95" w:rsidRPr="00F46497" w14:paraId="0CBCB787"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7873BD04" w14:textId="47D76FE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Administrative Law Judge 2</w:t>
            </w:r>
          </w:p>
        </w:tc>
        <w:tc>
          <w:tcPr>
            <w:tcW w:w="940" w:type="pct"/>
            <w:tcBorders>
              <w:top w:val="nil"/>
              <w:left w:val="nil"/>
              <w:bottom w:val="single" w:sz="4" w:space="0" w:color="auto"/>
              <w:right w:val="single" w:sz="4" w:space="0" w:color="auto"/>
            </w:tcBorders>
            <w:shd w:val="clear" w:color="auto" w:fill="auto"/>
            <w:noWrap/>
            <w:vAlign w:val="bottom"/>
            <w:hideMark/>
          </w:tcPr>
          <w:p w14:paraId="0B273AC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G11112</w:t>
            </w:r>
          </w:p>
        </w:tc>
        <w:tc>
          <w:tcPr>
            <w:tcW w:w="1092" w:type="pct"/>
            <w:tcBorders>
              <w:top w:val="nil"/>
              <w:left w:val="nil"/>
              <w:bottom w:val="single" w:sz="4" w:space="0" w:color="auto"/>
              <w:right w:val="single" w:sz="4" w:space="0" w:color="auto"/>
            </w:tcBorders>
            <w:shd w:val="clear" w:color="auto" w:fill="auto"/>
            <w:noWrap/>
            <w:vAlign w:val="bottom"/>
            <w:hideMark/>
          </w:tcPr>
          <w:p w14:paraId="7B07266E" w14:textId="057D3BB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$46.061859 </w:t>
            </w:r>
          </w:p>
        </w:tc>
        <w:tc>
          <w:tcPr>
            <w:tcW w:w="1142" w:type="pct"/>
            <w:tcBorders>
              <w:top w:val="nil"/>
              <w:left w:val="nil"/>
              <w:bottom w:val="single" w:sz="4" w:space="0" w:color="auto"/>
              <w:right w:val="single" w:sz="4" w:space="0" w:color="auto"/>
            </w:tcBorders>
            <w:shd w:val="clear" w:color="auto" w:fill="auto"/>
            <w:noWrap/>
            <w:vAlign w:val="bottom"/>
            <w:hideMark/>
          </w:tcPr>
          <w:p w14:paraId="5C5A3C00" w14:textId="1E86E8E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$47.213405 </w:t>
            </w:r>
          </w:p>
        </w:tc>
      </w:tr>
      <w:tr w:rsidR="000A2E95" w:rsidRPr="00F46497" w14:paraId="3F330EF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ED95C4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Administrative Assistant 1</w:t>
            </w:r>
          </w:p>
        </w:tc>
        <w:tc>
          <w:tcPr>
            <w:tcW w:w="940" w:type="pct"/>
            <w:tcBorders>
              <w:top w:val="nil"/>
              <w:left w:val="nil"/>
              <w:bottom w:val="single" w:sz="4" w:space="0" w:color="auto"/>
              <w:right w:val="single" w:sz="4" w:space="0" w:color="auto"/>
            </w:tcBorders>
            <w:shd w:val="clear" w:color="auto" w:fill="auto"/>
            <w:noWrap/>
            <w:vAlign w:val="bottom"/>
            <w:hideMark/>
          </w:tcPr>
          <w:p w14:paraId="33B51BE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Q61021</w:t>
            </w:r>
          </w:p>
        </w:tc>
        <w:tc>
          <w:tcPr>
            <w:tcW w:w="1092" w:type="pct"/>
            <w:tcBorders>
              <w:top w:val="nil"/>
              <w:left w:val="nil"/>
              <w:bottom w:val="single" w:sz="4" w:space="0" w:color="auto"/>
              <w:right w:val="single" w:sz="4" w:space="0" w:color="auto"/>
            </w:tcBorders>
            <w:shd w:val="clear" w:color="auto" w:fill="auto"/>
            <w:noWrap/>
            <w:vAlign w:val="bottom"/>
            <w:hideMark/>
          </w:tcPr>
          <w:p w14:paraId="45FB60A7" w14:textId="51CF214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$19.550000 </w:t>
            </w:r>
          </w:p>
        </w:tc>
        <w:tc>
          <w:tcPr>
            <w:tcW w:w="1142" w:type="pct"/>
            <w:tcBorders>
              <w:top w:val="nil"/>
              <w:left w:val="nil"/>
              <w:bottom w:val="single" w:sz="4" w:space="0" w:color="auto"/>
              <w:right w:val="single" w:sz="4" w:space="0" w:color="auto"/>
            </w:tcBorders>
            <w:shd w:val="clear" w:color="auto" w:fill="auto"/>
            <w:noWrap/>
            <w:vAlign w:val="bottom"/>
            <w:hideMark/>
          </w:tcPr>
          <w:p w14:paraId="57B7BF4F" w14:textId="38A0C26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$20.550000 </w:t>
            </w:r>
          </w:p>
        </w:tc>
      </w:tr>
      <w:tr w:rsidR="000A2E95" w:rsidRPr="00F46497" w14:paraId="736C7277"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4D20EB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Administrative Assistant 2</w:t>
            </w:r>
          </w:p>
        </w:tc>
        <w:tc>
          <w:tcPr>
            <w:tcW w:w="940" w:type="pct"/>
            <w:tcBorders>
              <w:top w:val="nil"/>
              <w:left w:val="nil"/>
              <w:bottom w:val="single" w:sz="4" w:space="0" w:color="auto"/>
              <w:right w:val="single" w:sz="4" w:space="0" w:color="auto"/>
            </w:tcBorders>
            <w:shd w:val="clear" w:color="auto" w:fill="auto"/>
            <w:noWrap/>
            <w:vAlign w:val="bottom"/>
            <w:hideMark/>
          </w:tcPr>
          <w:p w14:paraId="298A8AE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Q61022</w:t>
            </w:r>
          </w:p>
        </w:tc>
        <w:tc>
          <w:tcPr>
            <w:tcW w:w="1092" w:type="pct"/>
            <w:tcBorders>
              <w:top w:val="nil"/>
              <w:left w:val="nil"/>
              <w:bottom w:val="single" w:sz="4" w:space="0" w:color="auto"/>
              <w:right w:val="single" w:sz="4" w:space="0" w:color="auto"/>
            </w:tcBorders>
            <w:shd w:val="clear" w:color="auto" w:fill="auto"/>
            <w:noWrap/>
            <w:vAlign w:val="bottom"/>
            <w:hideMark/>
          </w:tcPr>
          <w:p w14:paraId="42FF50ED" w14:textId="655F3FF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$22.050000 </w:t>
            </w:r>
          </w:p>
        </w:tc>
        <w:tc>
          <w:tcPr>
            <w:tcW w:w="1142" w:type="pct"/>
            <w:tcBorders>
              <w:top w:val="nil"/>
              <w:left w:val="nil"/>
              <w:bottom w:val="single" w:sz="4" w:space="0" w:color="auto"/>
              <w:right w:val="single" w:sz="4" w:space="0" w:color="auto"/>
            </w:tcBorders>
            <w:shd w:val="clear" w:color="auto" w:fill="auto"/>
            <w:noWrap/>
            <w:vAlign w:val="bottom"/>
            <w:hideMark/>
          </w:tcPr>
          <w:p w14:paraId="57D076DA" w14:textId="0A4F9C6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$23.050000 </w:t>
            </w:r>
          </w:p>
        </w:tc>
      </w:tr>
      <w:tr w:rsidR="000A2E95" w:rsidRPr="00F46497" w14:paraId="2CD61724"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270474D"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Administrative Assistant 3</w:t>
            </w:r>
          </w:p>
        </w:tc>
        <w:tc>
          <w:tcPr>
            <w:tcW w:w="940" w:type="pct"/>
            <w:tcBorders>
              <w:top w:val="nil"/>
              <w:left w:val="nil"/>
              <w:bottom w:val="single" w:sz="4" w:space="0" w:color="auto"/>
              <w:right w:val="single" w:sz="4" w:space="0" w:color="auto"/>
            </w:tcBorders>
            <w:shd w:val="clear" w:color="auto" w:fill="auto"/>
            <w:noWrap/>
            <w:vAlign w:val="bottom"/>
            <w:hideMark/>
          </w:tcPr>
          <w:p w14:paraId="486C296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Q61023</w:t>
            </w:r>
          </w:p>
        </w:tc>
        <w:tc>
          <w:tcPr>
            <w:tcW w:w="1092" w:type="pct"/>
            <w:tcBorders>
              <w:top w:val="nil"/>
              <w:left w:val="nil"/>
              <w:bottom w:val="single" w:sz="4" w:space="0" w:color="auto"/>
              <w:right w:val="single" w:sz="4" w:space="0" w:color="auto"/>
            </w:tcBorders>
            <w:shd w:val="clear" w:color="auto" w:fill="auto"/>
            <w:noWrap/>
            <w:vAlign w:val="bottom"/>
            <w:hideMark/>
          </w:tcPr>
          <w:p w14:paraId="787DBC8B" w14:textId="5AEF963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$22.720000 </w:t>
            </w:r>
          </w:p>
        </w:tc>
        <w:tc>
          <w:tcPr>
            <w:tcW w:w="1142" w:type="pct"/>
            <w:tcBorders>
              <w:top w:val="nil"/>
              <w:left w:val="nil"/>
              <w:bottom w:val="single" w:sz="4" w:space="0" w:color="auto"/>
              <w:right w:val="single" w:sz="4" w:space="0" w:color="auto"/>
            </w:tcBorders>
            <w:shd w:val="clear" w:color="auto" w:fill="auto"/>
            <w:noWrap/>
            <w:vAlign w:val="bottom"/>
            <w:hideMark/>
          </w:tcPr>
          <w:p w14:paraId="0AB71610" w14:textId="2B2FD5D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$23.720000 </w:t>
            </w:r>
          </w:p>
        </w:tc>
      </w:tr>
      <w:tr w:rsidR="000A2E95" w:rsidRPr="00F46497" w14:paraId="262956B4"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C4283D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Administrative Spec 1 Lead</w:t>
            </w:r>
          </w:p>
        </w:tc>
        <w:tc>
          <w:tcPr>
            <w:tcW w:w="940" w:type="pct"/>
            <w:tcBorders>
              <w:top w:val="nil"/>
              <w:left w:val="nil"/>
              <w:bottom w:val="single" w:sz="4" w:space="0" w:color="auto"/>
              <w:right w:val="single" w:sz="4" w:space="0" w:color="auto"/>
            </w:tcBorders>
            <w:shd w:val="clear" w:color="auto" w:fill="auto"/>
            <w:noWrap/>
            <w:vAlign w:val="bottom"/>
            <w:hideMark/>
          </w:tcPr>
          <w:p w14:paraId="0EC7A43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B1JO51</w:t>
            </w:r>
          </w:p>
        </w:tc>
        <w:tc>
          <w:tcPr>
            <w:tcW w:w="1092" w:type="pct"/>
            <w:tcBorders>
              <w:top w:val="nil"/>
              <w:left w:val="nil"/>
              <w:bottom w:val="single" w:sz="4" w:space="0" w:color="auto"/>
              <w:right w:val="single" w:sz="4" w:space="0" w:color="auto"/>
            </w:tcBorders>
            <w:shd w:val="clear" w:color="auto" w:fill="auto"/>
            <w:noWrap/>
            <w:vAlign w:val="bottom"/>
            <w:hideMark/>
          </w:tcPr>
          <w:p w14:paraId="1BF2DFA4" w14:textId="566523C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$29.360000 </w:t>
            </w:r>
          </w:p>
        </w:tc>
        <w:tc>
          <w:tcPr>
            <w:tcW w:w="1142" w:type="pct"/>
            <w:tcBorders>
              <w:top w:val="nil"/>
              <w:left w:val="nil"/>
              <w:bottom w:val="single" w:sz="4" w:space="0" w:color="auto"/>
              <w:right w:val="single" w:sz="4" w:space="0" w:color="auto"/>
            </w:tcBorders>
            <w:shd w:val="clear" w:color="auto" w:fill="auto"/>
            <w:noWrap/>
            <w:vAlign w:val="bottom"/>
            <w:hideMark/>
          </w:tcPr>
          <w:p w14:paraId="4F7A6960" w14:textId="652C4CD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$30.360000 </w:t>
            </w:r>
          </w:p>
        </w:tc>
      </w:tr>
      <w:tr w:rsidR="000A2E95" w:rsidRPr="00F46497" w14:paraId="64176FAD"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AEFEE2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Administrative Specialist 1</w:t>
            </w:r>
          </w:p>
        </w:tc>
        <w:tc>
          <w:tcPr>
            <w:tcW w:w="940" w:type="pct"/>
            <w:tcBorders>
              <w:top w:val="nil"/>
              <w:left w:val="nil"/>
              <w:bottom w:val="single" w:sz="4" w:space="0" w:color="auto"/>
              <w:right w:val="single" w:sz="4" w:space="0" w:color="auto"/>
            </w:tcBorders>
            <w:shd w:val="clear" w:color="auto" w:fill="auto"/>
            <w:noWrap/>
            <w:vAlign w:val="bottom"/>
            <w:hideMark/>
          </w:tcPr>
          <w:p w14:paraId="019092A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B1JO51</w:t>
            </w:r>
          </w:p>
        </w:tc>
        <w:tc>
          <w:tcPr>
            <w:tcW w:w="1092" w:type="pct"/>
            <w:tcBorders>
              <w:top w:val="nil"/>
              <w:left w:val="nil"/>
              <w:bottom w:val="single" w:sz="4" w:space="0" w:color="auto"/>
              <w:right w:val="single" w:sz="4" w:space="0" w:color="auto"/>
            </w:tcBorders>
            <w:shd w:val="clear" w:color="auto" w:fill="auto"/>
            <w:noWrap/>
            <w:vAlign w:val="bottom"/>
            <w:hideMark/>
          </w:tcPr>
          <w:p w14:paraId="22560E5F" w14:textId="0C4EB0F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$28.090000 </w:t>
            </w:r>
          </w:p>
        </w:tc>
        <w:tc>
          <w:tcPr>
            <w:tcW w:w="1142" w:type="pct"/>
            <w:tcBorders>
              <w:top w:val="nil"/>
              <w:left w:val="nil"/>
              <w:bottom w:val="single" w:sz="4" w:space="0" w:color="auto"/>
              <w:right w:val="single" w:sz="4" w:space="0" w:color="auto"/>
            </w:tcBorders>
            <w:shd w:val="clear" w:color="auto" w:fill="auto"/>
            <w:noWrap/>
            <w:vAlign w:val="bottom"/>
            <w:hideMark/>
          </w:tcPr>
          <w:p w14:paraId="5A720ADC" w14:textId="6F8C878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$29.090000 </w:t>
            </w:r>
          </w:p>
        </w:tc>
      </w:tr>
      <w:tr w:rsidR="000A2E95" w:rsidRPr="00F46497" w14:paraId="7973CBA6"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72242898"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Administrative Specialist 2</w:t>
            </w:r>
          </w:p>
        </w:tc>
        <w:tc>
          <w:tcPr>
            <w:tcW w:w="940" w:type="pct"/>
            <w:tcBorders>
              <w:top w:val="nil"/>
              <w:left w:val="nil"/>
              <w:bottom w:val="single" w:sz="4" w:space="0" w:color="auto"/>
              <w:right w:val="single" w:sz="4" w:space="0" w:color="auto"/>
            </w:tcBorders>
            <w:shd w:val="clear" w:color="auto" w:fill="auto"/>
            <w:noWrap/>
            <w:vAlign w:val="bottom"/>
            <w:hideMark/>
          </w:tcPr>
          <w:p w14:paraId="70364CD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B1JO52</w:t>
            </w:r>
          </w:p>
        </w:tc>
        <w:tc>
          <w:tcPr>
            <w:tcW w:w="1092" w:type="pct"/>
            <w:tcBorders>
              <w:top w:val="nil"/>
              <w:left w:val="nil"/>
              <w:bottom w:val="single" w:sz="4" w:space="0" w:color="auto"/>
              <w:right w:val="single" w:sz="4" w:space="0" w:color="auto"/>
            </w:tcBorders>
            <w:shd w:val="clear" w:color="auto" w:fill="auto"/>
            <w:noWrap/>
            <w:vAlign w:val="bottom"/>
            <w:hideMark/>
          </w:tcPr>
          <w:p w14:paraId="6E2FF860" w14:textId="708D67D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$31.480000 </w:t>
            </w:r>
          </w:p>
        </w:tc>
        <w:tc>
          <w:tcPr>
            <w:tcW w:w="1142" w:type="pct"/>
            <w:tcBorders>
              <w:top w:val="nil"/>
              <w:left w:val="nil"/>
              <w:bottom w:val="single" w:sz="4" w:space="0" w:color="auto"/>
              <w:right w:val="single" w:sz="4" w:space="0" w:color="auto"/>
            </w:tcBorders>
            <w:shd w:val="clear" w:color="auto" w:fill="auto"/>
            <w:noWrap/>
            <w:vAlign w:val="bottom"/>
            <w:hideMark/>
          </w:tcPr>
          <w:p w14:paraId="41587456" w14:textId="7D3750E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$32.480000 </w:t>
            </w:r>
          </w:p>
        </w:tc>
      </w:tr>
      <w:tr w:rsidR="000A2E95" w:rsidRPr="00F46497" w14:paraId="55F60234"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A589949"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Administrative Specialist 3</w:t>
            </w:r>
          </w:p>
        </w:tc>
        <w:tc>
          <w:tcPr>
            <w:tcW w:w="940" w:type="pct"/>
            <w:tcBorders>
              <w:top w:val="nil"/>
              <w:left w:val="nil"/>
              <w:bottom w:val="single" w:sz="4" w:space="0" w:color="auto"/>
              <w:right w:val="single" w:sz="4" w:space="0" w:color="auto"/>
            </w:tcBorders>
            <w:shd w:val="clear" w:color="auto" w:fill="auto"/>
            <w:noWrap/>
            <w:vAlign w:val="bottom"/>
            <w:hideMark/>
          </w:tcPr>
          <w:p w14:paraId="63FD7AA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B1JO53</w:t>
            </w:r>
          </w:p>
        </w:tc>
        <w:tc>
          <w:tcPr>
            <w:tcW w:w="1092" w:type="pct"/>
            <w:tcBorders>
              <w:top w:val="nil"/>
              <w:left w:val="nil"/>
              <w:bottom w:val="single" w:sz="4" w:space="0" w:color="auto"/>
              <w:right w:val="single" w:sz="4" w:space="0" w:color="auto"/>
            </w:tcBorders>
            <w:shd w:val="clear" w:color="auto" w:fill="auto"/>
            <w:noWrap/>
            <w:vAlign w:val="bottom"/>
            <w:hideMark/>
          </w:tcPr>
          <w:p w14:paraId="0E566F06" w14:textId="46C5917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$34.050000 </w:t>
            </w:r>
          </w:p>
        </w:tc>
        <w:tc>
          <w:tcPr>
            <w:tcW w:w="1142" w:type="pct"/>
            <w:tcBorders>
              <w:top w:val="nil"/>
              <w:left w:val="nil"/>
              <w:bottom w:val="single" w:sz="4" w:space="0" w:color="auto"/>
              <w:right w:val="single" w:sz="4" w:space="0" w:color="auto"/>
            </w:tcBorders>
            <w:shd w:val="clear" w:color="auto" w:fill="auto"/>
            <w:noWrap/>
            <w:vAlign w:val="bottom"/>
            <w:hideMark/>
          </w:tcPr>
          <w:p w14:paraId="24EDE850" w14:textId="4E28980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$35.050000 </w:t>
            </w:r>
          </w:p>
        </w:tc>
      </w:tr>
      <w:tr w:rsidR="000A2E95" w:rsidRPr="00F46497" w14:paraId="07EC1BB2"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9BF671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APS Investigator</w:t>
            </w:r>
          </w:p>
        </w:tc>
        <w:tc>
          <w:tcPr>
            <w:tcW w:w="940" w:type="pct"/>
            <w:tcBorders>
              <w:top w:val="nil"/>
              <w:left w:val="nil"/>
              <w:bottom w:val="single" w:sz="4" w:space="0" w:color="auto"/>
              <w:right w:val="single" w:sz="4" w:space="0" w:color="auto"/>
            </w:tcBorders>
            <w:shd w:val="clear" w:color="auto" w:fill="auto"/>
            <w:noWrap/>
            <w:vAlign w:val="bottom"/>
            <w:hideMark/>
          </w:tcPr>
          <w:p w14:paraId="1EE3EF2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F12012</w:t>
            </w:r>
          </w:p>
        </w:tc>
        <w:tc>
          <w:tcPr>
            <w:tcW w:w="1092" w:type="pct"/>
            <w:tcBorders>
              <w:top w:val="nil"/>
              <w:left w:val="nil"/>
              <w:bottom w:val="single" w:sz="4" w:space="0" w:color="auto"/>
              <w:right w:val="single" w:sz="4" w:space="0" w:color="auto"/>
            </w:tcBorders>
            <w:shd w:val="clear" w:color="auto" w:fill="auto"/>
            <w:noWrap/>
            <w:vAlign w:val="bottom"/>
            <w:hideMark/>
          </w:tcPr>
          <w:p w14:paraId="29595074" w14:textId="48C4134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$30.550000 </w:t>
            </w:r>
          </w:p>
        </w:tc>
        <w:tc>
          <w:tcPr>
            <w:tcW w:w="1142" w:type="pct"/>
            <w:tcBorders>
              <w:top w:val="nil"/>
              <w:left w:val="nil"/>
              <w:bottom w:val="single" w:sz="4" w:space="0" w:color="auto"/>
              <w:right w:val="single" w:sz="4" w:space="0" w:color="auto"/>
            </w:tcBorders>
            <w:shd w:val="clear" w:color="auto" w:fill="auto"/>
            <w:noWrap/>
            <w:vAlign w:val="bottom"/>
            <w:hideMark/>
          </w:tcPr>
          <w:p w14:paraId="627043F6" w14:textId="065DD94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$31.550000 </w:t>
            </w:r>
          </w:p>
        </w:tc>
      </w:tr>
      <w:tr w:rsidR="000A2E95" w:rsidRPr="00F46497" w14:paraId="12411ED9"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7EF41A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APS Social Services Worker</w:t>
            </w:r>
          </w:p>
        </w:tc>
        <w:tc>
          <w:tcPr>
            <w:tcW w:w="940" w:type="pct"/>
            <w:tcBorders>
              <w:top w:val="nil"/>
              <w:left w:val="nil"/>
              <w:bottom w:val="single" w:sz="4" w:space="0" w:color="auto"/>
              <w:right w:val="single" w:sz="4" w:space="0" w:color="auto"/>
            </w:tcBorders>
            <w:shd w:val="clear" w:color="auto" w:fill="auto"/>
            <w:noWrap/>
            <w:vAlign w:val="bottom"/>
            <w:hideMark/>
          </w:tcPr>
          <w:p w14:paraId="00B649D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F12012</w:t>
            </w:r>
          </w:p>
        </w:tc>
        <w:tc>
          <w:tcPr>
            <w:tcW w:w="1092" w:type="pct"/>
            <w:tcBorders>
              <w:top w:val="nil"/>
              <w:left w:val="nil"/>
              <w:bottom w:val="single" w:sz="4" w:space="0" w:color="auto"/>
              <w:right w:val="single" w:sz="4" w:space="0" w:color="auto"/>
            </w:tcBorders>
            <w:shd w:val="clear" w:color="auto" w:fill="auto"/>
            <w:noWrap/>
            <w:vAlign w:val="bottom"/>
            <w:hideMark/>
          </w:tcPr>
          <w:p w14:paraId="6C3A4F22" w14:textId="626883C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$30.550000 </w:t>
            </w:r>
          </w:p>
        </w:tc>
        <w:tc>
          <w:tcPr>
            <w:tcW w:w="1142" w:type="pct"/>
            <w:tcBorders>
              <w:top w:val="nil"/>
              <w:left w:val="nil"/>
              <w:bottom w:val="single" w:sz="4" w:space="0" w:color="auto"/>
              <w:right w:val="single" w:sz="4" w:space="0" w:color="auto"/>
            </w:tcBorders>
            <w:shd w:val="clear" w:color="auto" w:fill="auto"/>
            <w:noWrap/>
            <w:vAlign w:val="bottom"/>
            <w:hideMark/>
          </w:tcPr>
          <w:p w14:paraId="13FAA964" w14:textId="596464B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$31.550000 </w:t>
            </w:r>
          </w:p>
        </w:tc>
      </w:tr>
      <w:tr w:rsidR="000A2E95" w:rsidRPr="00F46497" w14:paraId="667444EB"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749232D"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Auditor 2</w:t>
            </w:r>
          </w:p>
        </w:tc>
        <w:tc>
          <w:tcPr>
            <w:tcW w:w="940" w:type="pct"/>
            <w:tcBorders>
              <w:top w:val="nil"/>
              <w:left w:val="nil"/>
              <w:bottom w:val="single" w:sz="4" w:space="0" w:color="auto"/>
              <w:right w:val="single" w:sz="4" w:space="0" w:color="auto"/>
            </w:tcBorders>
            <w:shd w:val="clear" w:color="auto" w:fill="auto"/>
            <w:noWrap/>
            <w:vAlign w:val="bottom"/>
            <w:hideMark/>
          </w:tcPr>
          <w:p w14:paraId="7BD765F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B21022</w:t>
            </w:r>
          </w:p>
        </w:tc>
        <w:tc>
          <w:tcPr>
            <w:tcW w:w="1092" w:type="pct"/>
            <w:tcBorders>
              <w:top w:val="nil"/>
              <w:left w:val="nil"/>
              <w:bottom w:val="single" w:sz="4" w:space="0" w:color="auto"/>
              <w:right w:val="single" w:sz="4" w:space="0" w:color="auto"/>
            </w:tcBorders>
            <w:shd w:val="clear" w:color="auto" w:fill="auto"/>
            <w:noWrap/>
            <w:vAlign w:val="bottom"/>
            <w:hideMark/>
          </w:tcPr>
          <w:p w14:paraId="116F8ECC" w14:textId="56E0489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$34.080000 </w:t>
            </w:r>
          </w:p>
        </w:tc>
        <w:tc>
          <w:tcPr>
            <w:tcW w:w="1142" w:type="pct"/>
            <w:tcBorders>
              <w:top w:val="nil"/>
              <w:left w:val="nil"/>
              <w:bottom w:val="single" w:sz="4" w:space="0" w:color="auto"/>
              <w:right w:val="single" w:sz="4" w:space="0" w:color="auto"/>
            </w:tcBorders>
            <w:shd w:val="clear" w:color="auto" w:fill="auto"/>
            <w:noWrap/>
            <w:vAlign w:val="bottom"/>
            <w:hideMark/>
          </w:tcPr>
          <w:p w14:paraId="7FC5E878" w14:textId="7B795D2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$35.080000 </w:t>
            </w:r>
          </w:p>
        </w:tc>
      </w:tr>
      <w:tr w:rsidR="000A2E95" w:rsidRPr="00F46497" w14:paraId="44B02333"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584D8F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Budget Analyst 1</w:t>
            </w:r>
          </w:p>
        </w:tc>
        <w:tc>
          <w:tcPr>
            <w:tcW w:w="940" w:type="pct"/>
            <w:tcBorders>
              <w:top w:val="nil"/>
              <w:left w:val="nil"/>
              <w:bottom w:val="single" w:sz="4" w:space="0" w:color="auto"/>
              <w:right w:val="single" w:sz="4" w:space="0" w:color="auto"/>
            </w:tcBorders>
            <w:shd w:val="clear" w:color="auto" w:fill="auto"/>
            <w:noWrap/>
            <w:vAlign w:val="bottom"/>
            <w:hideMark/>
          </w:tcPr>
          <w:p w14:paraId="2485582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B23011</w:t>
            </w:r>
          </w:p>
        </w:tc>
        <w:tc>
          <w:tcPr>
            <w:tcW w:w="1092" w:type="pct"/>
            <w:tcBorders>
              <w:top w:val="nil"/>
              <w:left w:val="nil"/>
              <w:bottom w:val="single" w:sz="4" w:space="0" w:color="auto"/>
              <w:right w:val="single" w:sz="4" w:space="0" w:color="auto"/>
            </w:tcBorders>
            <w:shd w:val="clear" w:color="auto" w:fill="auto"/>
            <w:noWrap/>
            <w:vAlign w:val="bottom"/>
            <w:hideMark/>
          </w:tcPr>
          <w:p w14:paraId="2A937569" w14:textId="6DE6754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$30.050000 </w:t>
            </w:r>
          </w:p>
        </w:tc>
        <w:tc>
          <w:tcPr>
            <w:tcW w:w="1142" w:type="pct"/>
            <w:tcBorders>
              <w:top w:val="nil"/>
              <w:left w:val="nil"/>
              <w:bottom w:val="single" w:sz="4" w:space="0" w:color="auto"/>
              <w:right w:val="single" w:sz="4" w:space="0" w:color="auto"/>
            </w:tcBorders>
            <w:shd w:val="clear" w:color="auto" w:fill="auto"/>
            <w:noWrap/>
            <w:vAlign w:val="bottom"/>
            <w:hideMark/>
          </w:tcPr>
          <w:p w14:paraId="760BFB2F" w14:textId="79F6BD3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$31.050000 </w:t>
            </w:r>
          </w:p>
        </w:tc>
      </w:tr>
      <w:tr w:rsidR="000A2E95" w:rsidRPr="00F46497" w14:paraId="6E2864EB"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4432F6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Budget Analyst 2</w:t>
            </w:r>
          </w:p>
        </w:tc>
        <w:tc>
          <w:tcPr>
            <w:tcW w:w="940" w:type="pct"/>
            <w:tcBorders>
              <w:top w:val="nil"/>
              <w:left w:val="nil"/>
              <w:bottom w:val="single" w:sz="4" w:space="0" w:color="auto"/>
              <w:right w:val="single" w:sz="4" w:space="0" w:color="auto"/>
            </w:tcBorders>
            <w:shd w:val="clear" w:color="auto" w:fill="auto"/>
            <w:noWrap/>
            <w:vAlign w:val="bottom"/>
            <w:hideMark/>
          </w:tcPr>
          <w:p w14:paraId="107D332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B23011</w:t>
            </w:r>
          </w:p>
        </w:tc>
        <w:tc>
          <w:tcPr>
            <w:tcW w:w="1092" w:type="pct"/>
            <w:tcBorders>
              <w:top w:val="nil"/>
              <w:left w:val="nil"/>
              <w:bottom w:val="single" w:sz="4" w:space="0" w:color="auto"/>
              <w:right w:val="single" w:sz="4" w:space="0" w:color="auto"/>
            </w:tcBorders>
            <w:shd w:val="clear" w:color="auto" w:fill="auto"/>
            <w:noWrap/>
            <w:vAlign w:val="bottom"/>
            <w:hideMark/>
          </w:tcPr>
          <w:p w14:paraId="2E20C26D" w14:textId="3777B2D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$34.350000 </w:t>
            </w:r>
          </w:p>
        </w:tc>
        <w:tc>
          <w:tcPr>
            <w:tcW w:w="1142" w:type="pct"/>
            <w:tcBorders>
              <w:top w:val="nil"/>
              <w:left w:val="nil"/>
              <w:bottom w:val="single" w:sz="4" w:space="0" w:color="auto"/>
              <w:right w:val="single" w:sz="4" w:space="0" w:color="auto"/>
            </w:tcBorders>
            <w:shd w:val="clear" w:color="auto" w:fill="auto"/>
            <w:noWrap/>
            <w:vAlign w:val="bottom"/>
            <w:hideMark/>
          </w:tcPr>
          <w:p w14:paraId="39CFA637" w14:textId="09C5B52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$35.350000 </w:t>
            </w:r>
          </w:p>
        </w:tc>
      </w:tr>
      <w:tr w:rsidR="000A2E95" w:rsidRPr="00F46497" w14:paraId="2C11EDF3"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EB47C8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Building Const Consultant</w:t>
            </w:r>
          </w:p>
        </w:tc>
        <w:tc>
          <w:tcPr>
            <w:tcW w:w="940" w:type="pct"/>
            <w:tcBorders>
              <w:top w:val="nil"/>
              <w:left w:val="nil"/>
              <w:bottom w:val="single" w:sz="4" w:space="0" w:color="auto"/>
              <w:right w:val="single" w:sz="4" w:space="0" w:color="auto"/>
            </w:tcBorders>
            <w:shd w:val="clear" w:color="auto" w:fill="auto"/>
            <w:noWrap/>
            <w:vAlign w:val="bottom"/>
            <w:hideMark/>
          </w:tcPr>
          <w:p w14:paraId="0D199239"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S41011</w:t>
            </w:r>
          </w:p>
        </w:tc>
        <w:tc>
          <w:tcPr>
            <w:tcW w:w="1092" w:type="pct"/>
            <w:tcBorders>
              <w:top w:val="nil"/>
              <w:left w:val="nil"/>
              <w:bottom w:val="single" w:sz="4" w:space="0" w:color="auto"/>
              <w:right w:val="single" w:sz="4" w:space="0" w:color="auto"/>
            </w:tcBorders>
            <w:shd w:val="clear" w:color="auto" w:fill="auto"/>
            <w:noWrap/>
            <w:vAlign w:val="bottom"/>
            <w:hideMark/>
          </w:tcPr>
          <w:p w14:paraId="290B4603" w14:textId="78AE3BE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$34.980000 </w:t>
            </w:r>
          </w:p>
        </w:tc>
        <w:tc>
          <w:tcPr>
            <w:tcW w:w="1142" w:type="pct"/>
            <w:tcBorders>
              <w:top w:val="nil"/>
              <w:left w:val="nil"/>
              <w:bottom w:val="single" w:sz="4" w:space="0" w:color="auto"/>
              <w:right w:val="single" w:sz="4" w:space="0" w:color="auto"/>
            </w:tcBorders>
            <w:shd w:val="clear" w:color="auto" w:fill="auto"/>
            <w:noWrap/>
            <w:vAlign w:val="bottom"/>
            <w:hideMark/>
          </w:tcPr>
          <w:p w14:paraId="3089A87F" w14:textId="00C29E3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$35.980000 </w:t>
            </w:r>
          </w:p>
        </w:tc>
      </w:tr>
      <w:tr w:rsidR="000A2E95" w:rsidRPr="00F46497" w14:paraId="50DFE370"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6E246A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Business Analyst 2</w:t>
            </w:r>
          </w:p>
        </w:tc>
        <w:tc>
          <w:tcPr>
            <w:tcW w:w="940" w:type="pct"/>
            <w:tcBorders>
              <w:top w:val="nil"/>
              <w:left w:val="nil"/>
              <w:bottom w:val="single" w:sz="4" w:space="0" w:color="auto"/>
              <w:right w:val="single" w:sz="4" w:space="0" w:color="auto"/>
            </w:tcBorders>
            <w:shd w:val="clear" w:color="auto" w:fill="auto"/>
            <w:noWrap/>
            <w:vAlign w:val="bottom"/>
            <w:hideMark/>
          </w:tcPr>
          <w:p w14:paraId="71BCC05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B1J102</w:t>
            </w:r>
          </w:p>
        </w:tc>
        <w:tc>
          <w:tcPr>
            <w:tcW w:w="1092" w:type="pct"/>
            <w:tcBorders>
              <w:top w:val="nil"/>
              <w:left w:val="nil"/>
              <w:bottom w:val="single" w:sz="4" w:space="0" w:color="auto"/>
              <w:right w:val="single" w:sz="4" w:space="0" w:color="auto"/>
            </w:tcBorders>
            <w:shd w:val="clear" w:color="auto" w:fill="auto"/>
            <w:noWrap/>
            <w:vAlign w:val="bottom"/>
            <w:hideMark/>
          </w:tcPr>
          <w:p w14:paraId="712CB83A" w14:textId="1527941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$32.050000 </w:t>
            </w:r>
          </w:p>
        </w:tc>
        <w:tc>
          <w:tcPr>
            <w:tcW w:w="1142" w:type="pct"/>
            <w:tcBorders>
              <w:top w:val="nil"/>
              <w:left w:val="nil"/>
              <w:bottom w:val="single" w:sz="4" w:space="0" w:color="auto"/>
              <w:right w:val="single" w:sz="4" w:space="0" w:color="auto"/>
            </w:tcBorders>
            <w:shd w:val="clear" w:color="auto" w:fill="auto"/>
            <w:noWrap/>
            <w:vAlign w:val="bottom"/>
            <w:hideMark/>
          </w:tcPr>
          <w:p w14:paraId="5BA4806E" w14:textId="453C54A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$33.050000 </w:t>
            </w:r>
          </w:p>
        </w:tc>
      </w:tr>
      <w:tr w:rsidR="000A2E95" w:rsidRPr="00F46497" w14:paraId="74A10C5F"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825139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Business Analyst 3</w:t>
            </w:r>
          </w:p>
        </w:tc>
        <w:tc>
          <w:tcPr>
            <w:tcW w:w="940" w:type="pct"/>
            <w:tcBorders>
              <w:top w:val="nil"/>
              <w:left w:val="nil"/>
              <w:bottom w:val="single" w:sz="4" w:space="0" w:color="auto"/>
              <w:right w:val="single" w:sz="4" w:space="0" w:color="auto"/>
            </w:tcBorders>
            <w:shd w:val="clear" w:color="auto" w:fill="auto"/>
            <w:noWrap/>
            <w:vAlign w:val="bottom"/>
            <w:hideMark/>
          </w:tcPr>
          <w:p w14:paraId="016E0BF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B1J013</w:t>
            </w:r>
          </w:p>
        </w:tc>
        <w:tc>
          <w:tcPr>
            <w:tcW w:w="1092" w:type="pct"/>
            <w:tcBorders>
              <w:top w:val="nil"/>
              <w:left w:val="nil"/>
              <w:bottom w:val="single" w:sz="4" w:space="0" w:color="auto"/>
              <w:right w:val="single" w:sz="4" w:space="0" w:color="auto"/>
            </w:tcBorders>
            <w:shd w:val="clear" w:color="auto" w:fill="auto"/>
            <w:noWrap/>
            <w:vAlign w:val="bottom"/>
            <w:hideMark/>
          </w:tcPr>
          <w:p w14:paraId="75CC9581" w14:textId="2FAFD8B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$33.300000 </w:t>
            </w:r>
          </w:p>
        </w:tc>
        <w:tc>
          <w:tcPr>
            <w:tcW w:w="1142" w:type="pct"/>
            <w:tcBorders>
              <w:top w:val="nil"/>
              <w:left w:val="nil"/>
              <w:bottom w:val="single" w:sz="4" w:space="0" w:color="auto"/>
              <w:right w:val="single" w:sz="4" w:space="0" w:color="auto"/>
            </w:tcBorders>
            <w:shd w:val="clear" w:color="auto" w:fill="auto"/>
            <w:noWrap/>
            <w:vAlign w:val="bottom"/>
            <w:hideMark/>
          </w:tcPr>
          <w:p w14:paraId="44907338" w14:textId="368999F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$34.300000 </w:t>
            </w:r>
          </w:p>
        </w:tc>
      </w:tr>
      <w:tr w:rsidR="000A2E95" w:rsidRPr="00F46497" w14:paraId="3825BCAF"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164A15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Career Development Specialist</w:t>
            </w:r>
          </w:p>
        </w:tc>
        <w:tc>
          <w:tcPr>
            <w:tcW w:w="940" w:type="pct"/>
            <w:tcBorders>
              <w:top w:val="nil"/>
              <w:left w:val="nil"/>
              <w:bottom w:val="single" w:sz="4" w:space="0" w:color="auto"/>
              <w:right w:val="single" w:sz="4" w:space="0" w:color="auto"/>
            </w:tcBorders>
            <w:shd w:val="clear" w:color="auto" w:fill="auto"/>
            <w:noWrap/>
            <w:vAlign w:val="bottom"/>
            <w:hideMark/>
          </w:tcPr>
          <w:p w14:paraId="6C8E076D"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B1F012</w:t>
            </w:r>
          </w:p>
        </w:tc>
        <w:tc>
          <w:tcPr>
            <w:tcW w:w="1092" w:type="pct"/>
            <w:tcBorders>
              <w:top w:val="nil"/>
              <w:left w:val="nil"/>
              <w:bottom w:val="single" w:sz="4" w:space="0" w:color="auto"/>
              <w:right w:val="single" w:sz="4" w:space="0" w:color="auto"/>
            </w:tcBorders>
            <w:shd w:val="clear" w:color="auto" w:fill="auto"/>
            <w:noWrap/>
            <w:vAlign w:val="bottom"/>
            <w:hideMark/>
          </w:tcPr>
          <w:p w14:paraId="1FBFE0BA" w14:textId="75CB76E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$30.050000 </w:t>
            </w:r>
          </w:p>
        </w:tc>
        <w:tc>
          <w:tcPr>
            <w:tcW w:w="1142" w:type="pct"/>
            <w:tcBorders>
              <w:top w:val="nil"/>
              <w:left w:val="nil"/>
              <w:bottom w:val="single" w:sz="4" w:space="0" w:color="auto"/>
              <w:right w:val="single" w:sz="4" w:space="0" w:color="auto"/>
            </w:tcBorders>
            <w:shd w:val="clear" w:color="auto" w:fill="auto"/>
            <w:noWrap/>
            <w:vAlign w:val="bottom"/>
            <w:hideMark/>
          </w:tcPr>
          <w:p w14:paraId="1F1D0A6D" w14:textId="57E4563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$31.050000 </w:t>
            </w:r>
          </w:p>
        </w:tc>
      </w:tr>
      <w:tr w:rsidR="000A2E95" w:rsidRPr="00F46497" w14:paraId="11A9947B"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AC44B2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Central Intake Specialist</w:t>
            </w:r>
          </w:p>
        </w:tc>
        <w:tc>
          <w:tcPr>
            <w:tcW w:w="940" w:type="pct"/>
            <w:tcBorders>
              <w:top w:val="nil"/>
              <w:left w:val="nil"/>
              <w:bottom w:val="single" w:sz="4" w:space="0" w:color="auto"/>
              <w:right w:val="single" w:sz="4" w:space="0" w:color="auto"/>
            </w:tcBorders>
            <w:shd w:val="clear" w:color="auto" w:fill="auto"/>
            <w:noWrap/>
            <w:vAlign w:val="bottom"/>
            <w:hideMark/>
          </w:tcPr>
          <w:p w14:paraId="77851A18"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F12011</w:t>
            </w:r>
          </w:p>
        </w:tc>
        <w:tc>
          <w:tcPr>
            <w:tcW w:w="1092" w:type="pct"/>
            <w:tcBorders>
              <w:top w:val="nil"/>
              <w:left w:val="nil"/>
              <w:bottom w:val="single" w:sz="4" w:space="0" w:color="auto"/>
              <w:right w:val="single" w:sz="4" w:space="0" w:color="auto"/>
            </w:tcBorders>
            <w:shd w:val="clear" w:color="auto" w:fill="auto"/>
            <w:noWrap/>
            <w:vAlign w:val="bottom"/>
            <w:hideMark/>
          </w:tcPr>
          <w:p w14:paraId="48470A9F" w14:textId="5E55B54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$28.300000 </w:t>
            </w:r>
          </w:p>
        </w:tc>
        <w:tc>
          <w:tcPr>
            <w:tcW w:w="1142" w:type="pct"/>
            <w:tcBorders>
              <w:top w:val="nil"/>
              <w:left w:val="nil"/>
              <w:bottom w:val="single" w:sz="4" w:space="0" w:color="auto"/>
              <w:right w:val="single" w:sz="4" w:space="0" w:color="auto"/>
            </w:tcBorders>
            <w:shd w:val="clear" w:color="auto" w:fill="auto"/>
            <w:noWrap/>
            <w:vAlign w:val="bottom"/>
            <w:hideMark/>
          </w:tcPr>
          <w:p w14:paraId="686F51FF" w14:textId="6DCD8D9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$29.300000 </w:t>
            </w:r>
          </w:p>
        </w:tc>
      </w:tr>
      <w:tr w:rsidR="000A2E95" w:rsidRPr="00F46497" w14:paraId="44F8F33A"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1B1FB4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Certification Specialist</w:t>
            </w:r>
          </w:p>
        </w:tc>
        <w:tc>
          <w:tcPr>
            <w:tcW w:w="940" w:type="pct"/>
            <w:tcBorders>
              <w:top w:val="nil"/>
              <w:left w:val="nil"/>
              <w:bottom w:val="single" w:sz="4" w:space="0" w:color="auto"/>
              <w:right w:val="single" w:sz="4" w:space="0" w:color="auto"/>
            </w:tcBorders>
            <w:shd w:val="clear" w:color="auto" w:fill="auto"/>
            <w:noWrap/>
            <w:vAlign w:val="bottom"/>
            <w:hideMark/>
          </w:tcPr>
          <w:p w14:paraId="14022019"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Q4J041</w:t>
            </w:r>
          </w:p>
        </w:tc>
        <w:tc>
          <w:tcPr>
            <w:tcW w:w="1092" w:type="pct"/>
            <w:tcBorders>
              <w:top w:val="nil"/>
              <w:left w:val="nil"/>
              <w:bottom w:val="single" w:sz="4" w:space="0" w:color="auto"/>
              <w:right w:val="single" w:sz="4" w:space="0" w:color="auto"/>
            </w:tcBorders>
            <w:shd w:val="clear" w:color="auto" w:fill="auto"/>
            <w:noWrap/>
            <w:vAlign w:val="bottom"/>
            <w:hideMark/>
          </w:tcPr>
          <w:p w14:paraId="30962D3C" w14:textId="2E86D8E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$28.010000 </w:t>
            </w:r>
          </w:p>
        </w:tc>
        <w:tc>
          <w:tcPr>
            <w:tcW w:w="1142" w:type="pct"/>
            <w:tcBorders>
              <w:top w:val="nil"/>
              <w:left w:val="nil"/>
              <w:bottom w:val="single" w:sz="4" w:space="0" w:color="auto"/>
              <w:right w:val="single" w:sz="4" w:space="0" w:color="auto"/>
            </w:tcBorders>
            <w:shd w:val="clear" w:color="auto" w:fill="auto"/>
            <w:noWrap/>
            <w:vAlign w:val="bottom"/>
            <w:hideMark/>
          </w:tcPr>
          <w:p w14:paraId="0C521B96" w14:textId="01BDF0D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$29.010000 </w:t>
            </w:r>
          </w:p>
        </w:tc>
      </w:tr>
      <w:tr w:rsidR="000A2E95" w:rsidRPr="00F46497" w14:paraId="36464CC3"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D97D89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Chemist 1</w:t>
            </w:r>
          </w:p>
        </w:tc>
        <w:tc>
          <w:tcPr>
            <w:tcW w:w="940" w:type="pct"/>
            <w:tcBorders>
              <w:top w:val="nil"/>
              <w:left w:val="nil"/>
              <w:bottom w:val="single" w:sz="4" w:space="0" w:color="auto"/>
              <w:right w:val="single" w:sz="4" w:space="0" w:color="auto"/>
            </w:tcBorders>
            <w:shd w:val="clear" w:color="auto" w:fill="auto"/>
            <w:noWrap/>
            <w:vAlign w:val="bottom"/>
            <w:hideMark/>
          </w:tcPr>
          <w:p w14:paraId="655C7DC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E23011</w:t>
            </w:r>
          </w:p>
        </w:tc>
        <w:tc>
          <w:tcPr>
            <w:tcW w:w="1092" w:type="pct"/>
            <w:tcBorders>
              <w:top w:val="nil"/>
              <w:left w:val="nil"/>
              <w:bottom w:val="single" w:sz="4" w:space="0" w:color="auto"/>
              <w:right w:val="single" w:sz="4" w:space="0" w:color="auto"/>
            </w:tcBorders>
            <w:shd w:val="clear" w:color="auto" w:fill="auto"/>
            <w:noWrap/>
            <w:vAlign w:val="bottom"/>
            <w:hideMark/>
          </w:tcPr>
          <w:p w14:paraId="28533216" w14:textId="1B3CF164"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$30.860000 </w:t>
            </w:r>
          </w:p>
        </w:tc>
        <w:tc>
          <w:tcPr>
            <w:tcW w:w="1142" w:type="pct"/>
            <w:tcBorders>
              <w:top w:val="nil"/>
              <w:left w:val="nil"/>
              <w:bottom w:val="single" w:sz="4" w:space="0" w:color="auto"/>
              <w:right w:val="single" w:sz="4" w:space="0" w:color="auto"/>
            </w:tcBorders>
            <w:shd w:val="clear" w:color="auto" w:fill="auto"/>
            <w:noWrap/>
            <w:vAlign w:val="bottom"/>
            <w:hideMark/>
          </w:tcPr>
          <w:p w14:paraId="1AB53F33" w14:textId="6ECD1BE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$31.860000 </w:t>
            </w:r>
          </w:p>
        </w:tc>
      </w:tr>
      <w:tr w:rsidR="000A2E95" w:rsidRPr="00F46497" w14:paraId="121221B5"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1FBA86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Child Care Licensing Tech</w:t>
            </w:r>
          </w:p>
        </w:tc>
        <w:tc>
          <w:tcPr>
            <w:tcW w:w="940" w:type="pct"/>
            <w:tcBorders>
              <w:top w:val="nil"/>
              <w:left w:val="nil"/>
              <w:bottom w:val="single" w:sz="4" w:space="0" w:color="auto"/>
              <w:right w:val="single" w:sz="4" w:space="0" w:color="auto"/>
            </w:tcBorders>
            <w:shd w:val="clear" w:color="auto" w:fill="auto"/>
            <w:noWrap/>
            <w:vAlign w:val="bottom"/>
            <w:hideMark/>
          </w:tcPr>
          <w:p w14:paraId="6E77A5B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Q61022</w:t>
            </w:r>
          </w:p>
        </w:tc>
        <w:tc>
          <w:tcPr>
            <w:tcW w:w="1092" w:type="pct"/>
            <w:tcBorders>
              <w:top w:val="nil"/>
              <w:left w:val="nil"/>
              <w:bottom w:val="single" w:sz="4" w:space="0" w:color="auto"/>
              <w:right w:val="single" w:sz="4" w:space="0" w:color="auto"/>
            </w:tcBorders>
            <w:shd w:val="clear" w:color="auto" w:fill="auto"/>
            <w:noWrap/>
            <w:vAlign w:val="bottom"/>
            <w:hideMark/>
          </w:tcPr>
          <w:p w14:paraId="7F1E6AAC" w14:textId="3F6DA2D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$22.050000 </w:t>
            </w:r>
          </w:p>
        </w:tc>
        <w:tc>
          <w:tcPr>
            <w:tcW w:w="1142" w:type="pct"/>
            <w:tcBorders>
              <w:top w:val="nil"/>
              <w:left w:val="nil"/>
              <w:bottom w:val="single" w:sz="4" w:space="0" w:color="auto"/>
              <w:right w:val="single" w:sz="4" w:space="0" w:color="auto"/>
            </w:tcBorders>
            <w:shd w:val="clear" w:color="auto" w:fill="auto"/>
            <w:noWrap/>
            <w:vAlign w:val="bottom"/>
            <w:hideMark/>
          </w:tcPr>
          <w:p w14:paraId="4CEF440A" w14:textId="4DB3744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$23.050000 </w:t>
            </w:r>
          </w:p>
        </w:tc>
      </w:tr>
      <w:tr w:rsidR="000A2E95" w:rsidRPr="00F46497" w14:paraId="170FDAC4"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CA3C9B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Child Support Investigator 2</w:t>
            </w:r>
          </w:p>
        </w:tc>
        <w:tc>
          <w:tcPr>
            <w:tcW w:w="940" w:type="pct"/>
            <w:tcBorders>
              <w:top w:val="nil"/>
              <w:left w:val="nil"/>
              <w:bottom w:val="single" w:sz="4" w:space="0" w:color="auto"/>
              <w:right w:val="single" w:sz="4" w:space="0" w:color="auto"/>
            </w:tcBorders>
            <w:shd w:val="clear" w:color="auto" w:fill="auto"/>
            <w:noWrap/>
            <w:vAlign w:val="bottom"/>
            <w:hideMark/>
          </w:tcPr>
          <w:p w14:paraId="127E245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B14052</w:t>
            </w:r>
          </w:p>
        </w:tc>
        <w:tc>
          <w:tcPr>
            <w:tcW w:w="1092" w:type="pct"/>
            <w:tcBorders>
              <w:top w:val="nil"/>
              <w:left w:val="nil"/>
              <w:bottom w:val="single" w:sz="4" w:space="0" w:color="auto"/>
              <w:right w:val="single" w:sz="4" w:space="0" w:color="auto"/>
            </w:tcBorders>
            <w:shd w:val="clear" w:color="auto" w:fill="auto"/>
            <w:noWrap/>
            <w:vAlign w:val="bottom"/>
            <w:hideMark/>
          </w:tcPr>
          <w:p w14:paraId="0C459DB7" w14:textId="4DF701B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$30.090000 </w:t>
            </w:r>
          </w:p>
        </w:tc>
        <w:tc>
          <w:tcPr>
            <w:tcW w:w="1142" w:type="pct"/>
            <w:tcBorders>
              <w:top w:val="nil"/>
              <w:left w:val="nil"/>
              <w:bottom w:val="single" w:sz="4" w:space="0" w:color="auto"/>
              <w:right w:val="single" w:sz="4" w:space="0" w:color="auto"/>
            </w:tcBorders>
            <w:shd w:val="clear" w:color="auto" w:fill="auto"/>
            <w:noWrap/>
            <w:vAlign w:val="bottom"/>
            <w:hideMark/>
          </w:tcPr>
          <w:p w14:paraId="65C0231C" w14:textId="7880F48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$31.090000 </w:t>
            </w:r>
          </w:p>
        </w:tc>
      </w:tr>
      <w:tr w:rsidR="000A2E95" w:rsidRPr="00F46497" w14:paraId="3FD48C20"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64852C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Claims Examiner 2</w:t>
            </w:r>
          </w:p>
        </w:tc>
        <w:tc>
          <w:tcPr>
            <w:tcW w:w="940" w:type="pct"/>
            <w:tcBorders>
              <w:top w:val="nil"/>
              <w:left w:val="nil"/>
              <w:bottom w:val="single" w:sz="4" w:space="0" w:color="auto"/>
              <w:right w:val="single" w:sz="4" w:space="0" w:color="auto"/>
            </w:tcBorders>
            <w:shd w:val="clear" w:color="auto" w:fill="auto"/>
            <w:noWrap/>
            <w:vAlign w:val="bottom"/>
            <w:hideMark/>
          </w:tcPr>
          <w:p w14:paraId="2F9C009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B13012</w:t>
            </w:r>
          </w:p>
        </w:tc>
        <w:tc>
          <w:tcPr>
            <w:tcW w:w="1092" w:type="pct"/>
            <w:tcBorders>
              <w:top w:val="nil"/>
              <w:left w:val="nil"/>
              <w:bottom w:val="single" w:sz="4" w:space="0" w:color="auto"/>
              <w:right w:val="single" w:sz="4" w:space="0" w:color="auto"/>
            </w:tcBorders>
            <w:shd w:val="clear" w:color="auto" w:fill="auto"/>
            <w:noWrap/>
            <w:vAlign w:val="bottom"/>
            <w:hideMark/>
          </w:tcPr>
          <w:p w14:paraId="0ECEB2F0" w14:textId="1D50992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$26.450000 </w:t>
            </w:r>
          </w:p>
        </w:tc>
        <w:tc>
          <w:tcPr>
            <w:tcW w:w="1142" w:type="pct"/>
            <w:tcBorders>
              <w:top w:val="nil"/>
              <w:left w:val="nil"/>
              <w:bottom w:val="single" w:sz="4" w:space="0" w:color="auto"/>
              <w:right w:val="single" w:sz="4" w:space="0" w:color="auto"/>
            </w:tcBorders>
            <w:shd w:val="clear" w:color="auto" w:fill="auto"/>
            <w:noWrap/>
            <w:vAlign w:val="bottom"/>
            <w:hideMark/>
          </w:tcPr>
          <w:p w14:paraId="2AB3691F" w14:textId="0630C67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$27.450000 </w:t>
            </w:r>
          </w:p>
        </w:tc>
      </w:tr>
      <w:tr w:rsidR="000A2E95" w:rsidRPr="00F46497" w14:paraId="41935704"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810748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Claims Examiner 3</w:t>
            </w:r>
          </w:p>
        </w:tc>
        <w:tc>
          <w:tcPr>
            <w:tcW w:w="940" w:type="pct"/>
            <w:tcBorders>
              <w:top w:val="nil"/>
              <w:left w:val="nil"/>
              <w:bottom w:val="single" w:sz="4" w:space="0" w:color="auto"/>
              <w:right w:val="single" w:sz="4" w:space="0" w:color="auto"/>
            </w:tcBorders>
            <w:shd w:val="clear" w:color="auto" w:fill="auto"/>
            <w:noWrap/>
            <w:vAlign w:val="bottom"/>
            <w:hideMark/>
          </w:tcPr>
          <w:p w14:paraId="0A523A4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B13013</w:t>
            </w:r>
          </w:p>
        </w:tc>
        <w:tc>
          <w:tcPr>
            <w:tcW w:w="1092" w:type="pct"/>
            <w:tcBorders>
              <w:top w:val="nil"/>
              <w:left w:val="nil"/>
              <w:bottom w:val="single" w:sz="4" w:space="0" w:color="auto"/>
              <w:right w:val="single" w:sz="4" w:space="0" w:color="auto"/>
            </w:tcBorders>
            <w:shd w:val="clear" w:color="auto" w:fill="auto"/>
            <w:noWrap/>
            <w:vAlign w:val="bottom"/>
            <w:hideMark/>
          </w:tcPr>
          <w:p w14:paraId="0F927F3A" w14:textId="7E6DF34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$32.060000 </w:t>
            </w:r>
          </w:p>
        </w:tc>
        <w:tc>
          <w:tcPr>
            <w:tcW w:w="1142" w:type="pct"/>
            <w:tcBorders>
              <w:top w:val="nil"/>
              <w:left w:val="nil"/>
              <w:bottom w:val="single" w:sz="4" w:space="0" w:color="auto"/>
              <w:right w:val="single" w:sz="4" w:space="0" w:color="auto"/>
            </w:tcBorders>
            <w:shd w:val="clear" w:color="auto" w:fill="auto"/>
            <w:noWrap/>
            <w:vAlign w:val="bottom"/>
            <w:hideMark/>
          </w:tcPr>
          <w:p w14:paraId="022787DA" w14:textId="183B8A2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$33.060000 </w:t>
            </w:r>
          </w:p>
        </w:tc>
      </w:tr>
      <w:tr w:rsidR="000A2E95" w:rsidRPr="00F46497" w14:paraId="5C6433C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C7DFD5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Claims Technician</w:t>
            </w:r>
          </w:p>
        </w:tc>
        <w:tc>
          <w:tcPr>
            <w:tcW w:w="940" w:type="pct"/>
            <w:tcBorders>
              <w:top w:val="nil"/>
              <w:left w:val="nil"/>
              <w:bottom w:val="single" w:sz="4" w:space="0" w:color="auto"/>
              <w:right w:val="single" w:sz="4" w:space="0" w:color="auto"/>
            </w:tcBorders>
            <w:shd w:val="clear" w:color="auto" w:fill="auto"/>
            <w:noWrap/>
            <w:vAlign w:val="bottom"/>
            <w:hideMark/>
          </w:tcPr>
          <w:p w14:paraId="186D992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F12091</w:t>
            </w:r>
          </w:p>
        </w:tc>
        <w:tc>
          <w:tcPr>
            <w:tcW w:w="1092" w:type="pct"/>
            <w:tcBorders>
              <w:top w:val="nil"/>
              <w:left w:val="nil"/>
              <w:bottom w:val="single" w:sz="4" w:space="0" w:color="auto"/>
              <w:right w:val="single" w:sz="4" w:space="0" w:color="auto"/>
            </w:tcBorders>
            <w:shd w:val="clear" w:color="auto" w:fill="auto"/>
            <w:noWrap/>
            <w:vAlign w:val="bottom"/>
            <w:hideMark/>
          </w:tcPr>
          <w:p w14:paraId="3F9921C5" w14:textId="297574F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$23.190000 </w:t>
            </w:r>
          </w:p>
        </w:tc>
        <w:tc>
          <w:tcPr>
            <w:tcW w:w="1142" w:type="pct"/>
            <w:tcBorders>
              <w:top w:val="nil"/>
              <w:left w:val="nil"/>
              <w:bottom w:val="single" w:sz="4" w:space="0" w:color="auto"/>
              <w:right w:val="single" w:sz="4" w:space="0" w:color="auto"/>
            </w:tcBorders>
            <w:shd w:val="clear" w:color="auto" w:fill="auto"/>
            <w:noWrap/>
            <w:vAlign w:val="bottom"/>
            <w:hideMark/>
          </w:tcPr>
          <w:p w14:paraId="70B149AC" w14:textId="3F2F740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$24.190000 </w:t>
            </w:r>
          </w:p>
        </w:tc>
      </w:tr>
      <w:tr w:rsidR="000A2E95" w:rsidRPr="00F46497" w14:paraId="7800C7A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B2379D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Clinical Lab Scientist</w:t>
            </w:r>
          </w:p>
        </w:tc>
        <w:tc>
          <w:tcPr>
            <w:tcW w:w="940" w:type="pct"/>
            <w:tcBorders>
              <w:top w:val="nil"/>
              <w:left w:val="nil"/>
              <w:bottom w:val="single" w:sz="4" w:space="0" w:color="auto"/>
              <w:right w:val="single" w:sz="4" w:space="0" w:color="auto"/>
            </w:tcBorders>
            <w:shd w:val="clear" w:color="auto" w:fill="auto"/>
            <w:noWrap/>
            <w:vAlign w:val="bottom"/>
            <w:hideMark/>
          </w:tcPr>
          <w:p w14:paraId="6B06F6F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J21012</w:t>
            </w:r>
          </w:p>
        </w:tc>
        <w:tc>
          <w:tcPr>
            <w:tcW w:w="1092" w:type="pct"/>
            <w:tcBorders>
              <w:top w:val="nil"/>
              <w:left w:val="nil"/>
              <w:bottom w:val="single" w:sz="4" w:space="0" w:color="auto"/>
              <w:right w:val="single" w:sz="4" w:space="0" w:color="auto"/>
            </w:tcBorders>
            <w:shd w:val="clear" w:color="auto" w:fill="auto"/>
            <w:noWrap/>
            <w:vAlign w:val="bottom"/>
            <w:hideMark/>
          </w:tcPr>
          <w:p w14:paraId="053C455C" w14:textId="1A1C4D6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$31.180000 </w:t>
            </w:r>
          </w:p>
        </w:tc>
        <w:tc>
          <w:tcPr>
            <w:tcW w:w="1142" w:type="pct"/>
            <w:tcBorders>
              <w:top w:val="nil"/>
              <w:left w:val="nil"/>
              <w:bottom w:val="single" w:sz="4" w:space="0" w:color="auto"/>
              <w:right w:val="single" w:sz="4" w:space="0" w:color="auto"/>
            </w:tcBorders>
            <w:shd w:val="clear" w:color="auto" w:fill="auto"/>
            <w:noWrap/>
            <w:vAlign w:val="bottom"/>
            <w:hideMark/>
          </w:tcPr>
          <w:p w14:paraId="743D8ABF" w14:textId="1A82E81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$32.180000 </w:t>
            </w:r>
          </w:p>
        </w:tc>
      </w:tr>
      <w:tr w:rsidR="000A2E95" w:rsidRPr="00F46497" w14:paraId="5B838D7F"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0F8650D"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Clinical Lab Scientist Lead</w:t>
            </w:r>
          </w:p>
        </w:tc>
        <w:tc>
          <w:tcPr>
            <w:tcW w:w="940" w:type="pct"/>
            <w:tcBorders>
              <w:top w:val="nil"/>
              <w:left w:val="nil"/>
              <w:bottom w:val="single" w:sz="4" w:space="0" w:color="auto"/>
              <w:right w:val="single" w:sz="4" w:space="0" w:color="auto"/>
            </w:tcBorders>
            <w:shd w:val="clear" w:color="auto" w:fill="auto"/>
            <w:noWrap/>
            <w:vAlign w:val="bottom"/>
            <w:hideMark/>
          </w:tcPr>
          <w:p w14:paraId="644988A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J21012</w:t>
            </w:r>
          </w:p>
        </w:tc>
        <w:tc>
          <w:tcPr>
            <w:tcW w:w="1092" w:type="pct"/>
            <w:tcBorders>
              <w:top w:val="nil"/>
              <w:left w:val="nil"/>
              <w:bottom w:val="single" w:sz="4" w:space="0" w:color="auto"/>
              <w:right w:val="single" w:sz="4" w:space="0" w:color="auto"/>
            </w:tcBorders>
            <w:shd w:val="clear" w:color="auto" w:fill="auto"/>
            <w:noWrap/>
            <w:vAlign w:val="bottom"/>
            <w:hideMark/>
          </w:tcPr>
          <w:p w14:paraId="740C3BD7" w14:textId="6FA6438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$32.510000 </w:t>
            </w:r>
          </w:p>
        </w:tc>
        <w:tc>
          <w:tcPr>
            <w:tcW w:w="1142" w:type="pct"/>
            <w:tcBorders>
              <w:top w:val="nil"/>
              <w:left w:val="nil"/>
              <w:bottom w:val="single" w:sz="4" w:space="0" w:color="auto"/>
              <w:right w:val="single" w:sz="4" w:space="0" w:color="auto"/>
            </w:tcBorders>
            <w:shd w:val="clear" w:color="auto" w:fill="auto"/>
            <w:noWrap/>
            <w:vAlign w:val="bottom"/>
            <w:hideMark/>
          </w:tcPr>
          <w:p w14:paraId="1460AAC2" w14:textId="2B0D9E8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$33.510000 </w:t>
            </w:r>
          </w:p>
        </w:tc>
      </w:tr>
      <w:tr w:rsidR="000A2E95" w:rsidRPr="00F46497" w14:paraId="775F58F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0D823B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Clinical Lab Specialist</w:t>
            </w:r>
          </w:p>
        </w:tc>
        <w:tc>
          <w:tcPr>
            <w:tcW w:w="940" w:type="pct"/>
            <w:tcBorders>
              <w:top w:val="nil"/>
              <w:left w:val="nil"/>
              <w:bottom w:val="single" w:sz="4" w:space="0" w:color="auto"/>
              <w:right w:val="single" w:sz="4" w:space="0" w:color="auto"/>
            </w:tcBorders>
            <w:shd w:val="clear" w:color="auto" w:fill="auto"/>
            <w:noWrap/>
            <w:vAlign w:val="bottom"/>
            <w:hideMark/>
          </w:tcPr>
          <w:p w14:paraId="5EE00B5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J21012</w:t>
            </w:r>
          </w:p>
        </w:tc>
        <w:tc>
          <w:tcPr>
            <w:tcW w:w="1092" w:type="pct"/>
            <w:tcBorders>
              <w:top w:val="nil"/>
              <w:left w:val="nil"/>
              <w:bottom w:val="single" w:sz="4" w:space="0" w:color="auto"/>
              <w:right w:val="single" w:sz="4" w:space="0" w:color="auto"/>
            </w:tcBorders>
            <w:shd w:val="clear" w:color="auto" w:fill="auto"/>
            <w:noWrap/>
            <w:vAlign w:val="bottom"/>
            <w:hideMark/>
          </w:tcPr>
          <w:p w14:paraId="5420B25F" w14:textId="58CA4CF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$32.640000 </w:t>
            </w:r>
          </w:p>
        </w:tc>
        <w:tc>
          <w:tcPr>
            <w:tcW w:w="1142" w:type="pct"/>
            <w:tcBorders>
              <w:top w:val="nil"/>
              <w:left w:val="nil"/>
              <w:bottom w:val="single" w:sz="4" w:space="0" w:color="auto"/>
              <w:right w:val="single" w:sz="4" w:space="0" w:color="auto"/>
            </w:tcBorders>
            <w:shd w:val="clear" w:color="auto" w:fill="auto"/>
            <w:noWrap/>
            <w:vAlign w:val="bottom"/>
            <w:hideMark/>
          </w:tcPr>
          <w:p w14:paraId="0567BA36" w14:textId="44869BE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$33.640000 </w:t>
            </w:r>
          </w:p>
        </w:tc>
      </w:tr>
      <w:tr w:rsidR="000A2E95" w:rsidRPr="00F46497" w14:paraId="3CA6B493"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FE51A8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Clinical Lab Technician</w:t>
            </w:r>
          </w:p>
        </w:tc>
        <w:tc>
          <w:tcPr>
            <w:tcW w:w="940" w:type="pct"/>
            <w:tcBorders>
              <w:top w:val="nil"/>
              <w:left w:val="nil"/>
              <w:bottom w:val="single" w:sz="4" w:space="0" w:color="auto"/>
              <w:right w:val="single" w:sz="4" w:space="0" w:color="auto"/>
            </w:tcBorders>
            <w:shd w:val="clear" w:color="auto" w:fill="auto"/>
            <w:noWrap/>
            <w:vAlign w:val="bottom"/>
            <w:hideMark/>
          </w:tcPr>
          <w:p w14:paraId="33369CC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J21011</w:t>
            </w:r>
          </w:p>
        </w:tc>
        <w:tc>
          <w:tcPr>
            <w:tcW w:w="1092" w:type="pct"/>
            <w:tcBorders>
              <w:top w:val="nil"/>
              <w:left w:val="nil"/>
              <w:bottom w:val="single" w:sz="4" w:space="0" w:color="auto"/>
              <w:right w:val="single" w:sz="4" w:space="0" w:color="auto"/>
            </w:tcBorders>
            <w:shd w:val="clear" w:color="auto" w:fill="auto"/>
            <w:noWrap/>
            <w:vAlign w:val="bottom"/>
            <w:hideMark/>
          </w:tcPr>
          <w:p w14:paraId="512A71C9" w14:textId="4E6F0D0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$28.750000 </w:t>
            </w:r>
          </w:p>
        </w:tc>
        <w:tc>
          <w:tcPr>
            <w:tcW w:w="1142" w:type="pct"/>
            <w:tcBorders>
              <w:top w:val="nil"/>
              <w:left w:val="nil"/>
              <w:bottom w:val="single" w:sz="4" w:space="0" w:color="auto"/>
              <w:right w:val="single" w:sz="4" w:space="0" w:color="auto"/>
            </w:tcBorders>
            <w:shd w:val="clear" w:color="auto" w:fill="auto"/>
            <w:noWrap/>
            <w:vAlign w:val="bottom"/>
            <w:hideMark/>
          </w:tcPr>
          <w:p w14:paraId="645C1BE3" w14:textId="7B1782A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$29.750000 </w:t>
            </w:r>
          </w:p>
        </w:tc>
      </w:tr>
      <w:tr w:rsidR="000A2E95" w:rsidRPr="00F46497" w14:paraId="72B30823"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26A2E7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Collections Agent 1</w:t>
            </w:r>
          </w:p>
        </w:tc>
        <w:tc>
          <w:tcPr>
            <w:tcW w:w="940" w:type="pct"/>
            <w:tcBorders>
              <w:top w:val="nil"/>
              <w:left w:val="nil"/>
              <w:bottom w:val="single" w:sz="4" w:space="0" w:color="auto"/>
              <w:right w:val="single" w:sz="4" w:space="0" w:color="auto"/>
            </w:tcBorders>
            <w:shd w:val="clear" w:color="auto" w:fill="auto"/>
            <w:noWrap/>
            <w:vAlign w:val="bottom"/>
            <w:hideMark/>
          </w:tcPr>
          <w:p w14:paraId="1E85548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Q31011</w:t>
            </w:r>
          </w:p>
        </w:tc>
        <w:tc>
          <w:tcPr>
            <w:tcW w:w="1092" w:type="pct"/>
            <w:tcBorders>
              <w:top w:val="nil"/>
              <w:left w:val="nil"/>
              <w:bottom w:val="single" w:sz="4" w:space="0" w:color="auto"/>
              <w:right w:val="single" w:sz="4" w:space="0" w:color="auto"/>
            </w:tcBorders>
            <w:shd w:val="clear" w:color="auto" w:fill="auto"/>
            <w:noWrap/>
            <w:vAlign w:val="bottom"/>
            <w:hideMark/>
          </w:tcPr>
          <w:p w14:paraId="7C07F1CA" w14:textId="45B7118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$22.920000 </w:t>
            </w:r>
          </w:p>
        </w:tc>
        <w:tc>
          <w:tcPr>
            <w:tcW w:w="1142" w:type="pct"/>
            <w:tcBorders>
              <w:top w:val="nil"/>
              <w:left w:val="nil"/>
              <w:bottom w:val="single" w:sz="4" w:space="0" w:color="auto"/>
              <w:right w:val="single" w:sz="4" w:space="0" w:color="auto"/>
            </w:tcBorders>
            <w:shd w:val="clear" w:color="auto" w:fill="auto"/>
            <w:noWrap/>
            <w:vAlign w:val="bottom"/>
            <w:hideMark/>
          </w:tcPr>
          <w:p w14:paraId="57D3C82B" w14:textId="4FFBE7B4"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$23.920000 </w:t>
            </w:r>
          </w:p>
        </w:tc>
      </w:tr>
      <w:tr w:rsidR="000A2E95" w:rsidRPr="00F46497" w14:paraId="7CDEC3D4"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94C23D8"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Collections Agent 2</w:t>
            </w:r>
          </w:p>
        </w:tc>
        <w:tc>
          <w:tcPr>
            <w:tcW w:w="940" w:type="pct"/>
            <w:tcBorders>
              <w:top w:val="nil"/>
              <w:left w:val="nil"/>
              <w:bottom w:val="single" w:sz="4" w:space="0" w:color="auto"/>
              <w:right w:val="single" w:sz="4" w:space="0" w:color="auto"/>
            </w:tcBorders>
            <w:shd w:val="clear" w:color="auto" w:fill="auto"/>
            <w:noWrap/>
            <w:vAlign w:val="bottom"/>
            <w:hideMark/>
          </w:tcPr>
          <w:p w14:paraId="5907FC7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Q31012</w:t>
            </w:r>
          </w:p>
        </w:tc>
        <w:tc>
          <w:tcPr>
            <w:tcW w:w="1092" w:type="pct"/>
            <w:tcBorders>
              <w:top w:val="nil"/>
              <w:left w:val="nil"/>
              <w:bottom w:val="single" w:sz="4" w:space="0" w:color="auto"/>
              <w:right w:val="single" w:sz="4" w:space="0" w:color="auto"/>
            </w:tcBorders>
            <w:shd w:val="clear" w:color="auto" w:fill="auto"/>
            <w:noWrap/>
            <w:vAlign w:val="bottom"/>
            <w:hideMark/>
          </w:tcPr>
          <w:p w14:paraId="226E649D" w14:textId="695355E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$26.480000 </w:t>
            </w:r>
          </w:p>
        </w:tc>
        <w:tc>
          <w:tcPr>
            <w:tcW w:w="1142" w:type="pct"/>
            <w:tcBorders>
              <w:top w:val="nil"/>
              <w:left w:val="nil"/>
              <w:bottom w:val="single" w:sz="4" w:space="0" w:color="auto"/>
              <w:right w:val="single" w:sz="4" w:space="0" w:color="auto"/>
            </w:tcBorders>
            <w:shd w:val="clear" w:color="auto" w:fill="auto"/>
            <w:noWrap/>
            <w:vAlign w:val="bottom"/>
            <w:hideMark/>
          </w:tcPr>
          <w:p w14:paraId="001691AA" w14:textId="0DF4D6A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$27.480000 </w:t>
            </w:r>
          </w:p>
        </w:tc>
      </w:tr>
      <w:tr w:rsidR="000A2E95" w:rsidRPr="00F46497" w14:paraId="7CD53EA1"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90B882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Communications Technician</w:t>
            </w:r>
          </w:p>
        </w:tc>
        <w:tc>
          <w:tcPr>
            <w:tcW w:w="940" w:type="pct"/>
            <w:tcBorders>
              <w:top w:val="nil"/>
              <w:left w:val="nil"/>
              <w:bottom w:val="single" w:sz="4" w:space="0" w:color="auto"/>
              <w:right w:val="single" w:sz="4" w:space="0" w:color="auto"/>
            </w:tcBorders>
            <w:shd w:val="clear" w:color="auto" w:fill="auto"/>
            <w:noWrap/>
            <w:vAlign w:val="bottom"/>
            <w:hideMark/>
          </w:tcPr>
          <w:p w14:paraId="1A72926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B1J091</w:t>
            </w:r>
          </w:p>
        </w:tc>
        <w:tc>
          <w:tcPr>
            <w:tcW w:w="1092" w:type="pct"/>
            <w:tcBorders>
              <w:top w:val="nil"/>
              <w:left w:val="nil"/>
              <w:bottom w:val="single" w:sz="4" w:space="0" w:color="auto"/>
              <w:right w:val="single" w:sz="4" w:space="0" w:color="auto"/>
            </w:tcBorders>
            <w:shd w:val="clear" w:color="auto" w:fill="auto"/>
            <w:noWrap/>
            <w:vAlign w:val="bottom"/>
            <w:hideMark/>
          </w:tcPr>
          <w:p w14:paraId="3866BA7B" w14:textId="3D5A602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$25.550000 </w:t>
            </w:r>
          </w:p>
        </w:tc>
        <w:tc>
          <w:tcPr>
            <w:tcW w:w="1142" w:type="pct"/>
            <w:tcBorders>
              <w:top w:val="nil"/>
              <w:left w:val="nil"/>
              <w:bottom w:val="single" w:sz="4" w:space="0" w:color="auto"/>
              <w:right w:val="single" w:sz="4" w:space="0" w:color="auto"/>
            </w:tcBorders>
            <w:shd w:val="clear" w:color="auto" w:fill="auto"/>
            <w:noWrap/>
            <w:vAlign w:val="bottom"/>
            <w:hideMark/>
          </w:tcPr>
          <w:p w14:paraId="580CC458" w14:textId="04DBC4F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$26.550000 </w:t>
            </w:r>
          </w:p>
        </w:tc>
      </w:tr>
      <w:tr w:rsidR="000A2E95" w:rsidRPr="00F46497" w14:paraId="398D61D1"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BD09E7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Compliance Specialist 2</w:t>
            </w:r>
          </w:p>
        </w:tc>
        <w:tc>
          <w:tcPr>
            <w:tcW w:w="940" w:type="pct"/>
            <w:tcBorders>
              <w:top w:val="nil"/>
              <w:left w:val="nil"/>
              <w:bottom w:val="single" w:sz="4" w:space="0" w:color="auto"/>
              <w:right w:val="single" w:sz="4" w:space="0" w:color="auto"/>
            </w:tcBorders>
            <w:shd w:val="clear" w:color="auto" w:fill="auto"/>
            <w:noWrap/>
            <w:vAlign w:val="bottom"/>
            <w:hideMark/>
          </w:tcPr>
          <w:p w14:paraId="2D5B744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B14012</w:t>
            </w:r>
          </w:p>
        </w:tc>
        <w:tc>
          <w:tcPr>
            <w:tcW w:w="1092" w:type="pct"/>
            <w:tcBorders>
              <w:top w:val="nil"/>
              <w:left w:val="nil"/>
              <w:bottom w:val="single" w:sz="4" w:space="0" w:color="auto"/>
              <w:right w:val="single" w:sz="4" w:space="0" w:color="auto"/>
            </w:tcBorders>
            <w:shd w:val="clear" w:color="auto" w:fill="auto"/>
            <w:noWrap/>
            <w:vAlign w:val="bottom"/>
            <w:hideMark/>
          </w:tcPr>
          <w:p w14:paraId="28887ABF" w14:textId="4EDC704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$28.550000 </w:t>
            </w:r>
          </w:p>
        </w:tc>
        <w:tc>
          <w:tcPr>
            <w:tcW w:w="1142" w:type="pct"/>
            <w:tcBorders>
              <w:top w:val="nil"/>
              <w:left w:val="nil"/>
              <w:bottom w:val="single" w:sz="4" w:space="0" w:color="auto"/>
              <w:right w:val="single" w:sz="4" w:space="0" w:color="auto"/>
            </w:tcBorders>
            <w:shd w:val="clear" w:color="auto" w:fill="auto"/>
            <w:noWrap/>
            <w:vAlign w:val="bottom"/>
            <w:hideMark/>
          </w:tcPr>
          <w:p w14:paraId="16D9B8A5" w14:textId="7E1F508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$29.550000 </w:t>
            </w:r>
          </w:p>
        </w:tc>
      </w:tr>
      <w:tr w:rsidR="000A2E95" w:rsidRPr="00F46497" w14:paraId="6D41BA8C"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7FEE5A8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Compliance Specialist 2 Lead</w:t>
            </w:r>
          </w:p>
        </w:tc>
        <w:tc>
          <w:tcPr>
            <w:tcW w:w="940" w:type="pct"/>
            <w:tcBorders>
              <w:top w:val="nil"/>
              <w:left w:val="nil"/>
              <w:bottom w:val="single" w:sz="4" w:space="0" w:color="auto"/>
              <w:right w:val="single" w:sz="4" w:space="0" w:color="auto"/>
            </w:tcBorders>
            <w:shd w:val="clear" w:color="auto" w:fill="auto"/>
            <w:noWrap/>
            <w:vAlign w:val="bottom"/>
            <w:hideMark/>
          </w:tcPr>
          <w:p w14:paraId="7613D17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B14012</w:t>
            </w:r>
          </w:p>
        </w:tc>
        <w:tc>
          <w:tcPr>
            <w:tcW w:w="1092" w:type="pct"/>
            <w:tcBorders>
              <w:top w:val="nil"/>
              <w:left w:val="nil"/>
              <w:bottom w:val="single" w:sz="4" w:space="0" w:color="auto"/>
              <w:right w:val="single" w:sz="4" w:space="0" w:color="auto"/>
            </w:tcBorders>
            <w:shd w:val="clear" w:color="auto" w:fill="auto"/>
            <w:noWrap/>
            <w:vAlign w:val="bottom"/>
            <w:hideMark/>
          </w:tcPr>
          <w:p w14:paraId="7156EB89" w14:textId="42CA287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$29.750000 </w:t>
            </w:r>
          </w:p>
        </w:tc>
        <w:tc>
          <w:tcPr>
            <w:tcW w:w="1142" w:type="pct"/>
            <w:tcBorders>
              <w:top w:val="nil"/>
              <w:left w:val="nil"/>
              <w:bottom w:val="single" w:sz="4" w:space="0" w:color="auto"/>
              <w:right w:val="single" w:sz="4" w:space="0" w:color="auto"/>
            </w:tcBorders>
            <w:shd w:val="clear" w:color="auto" w:fill="auto"/>
            <w:noWrap/>
            <w:vAlign w:val="bottom"/>
            <w:hideMark/>
          </w:tcPr>
          <w:p w14:paraId="2E96E0FB" w14:textId="12622CD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$30.750000 </w:t>
            </w:r>
          </w:p>
        </w:tc>
      </w:tr>
      <w:tr w:rsidR="000A2E95" w:rsidRPr="00F46497" w14:paraId="1819BD85"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D9E840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Compliance Specialist 3</w:t>
            </w:r>
          </w:p>
        </w:tc>
        <w:tc>
          <w:tcPr>
            <w:tcW w:w="940" w:type="pct"/>
            <w:tcBorders>
              <w:top w:val="nil"/>
              <w:left w:val="nil"/>
              <w:bottom w:val="single" w:sz="4" w:space="0" w:color="auto"/>
              <w:right w:val="single" w:sz="4" w:space="0" w:color="auto"/>
            </w:tcBorders>
            <w:shd w:val="clear" w:color="auto" w:fill="auto"/>
            <w:noWrap/>
            <w:vAlign w:val="bottom"/>
            <w:hideMark/>
          </w:tcPr>
          <w:p w14:paraId="153AA049"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B14013</w:t>
            </w:r>
          </w:p>
        </w:tc>
        <w:tc>
          <w:tcPr>
            <w:tcW w:w="1092" w:type="pct"/>
            <w:tcBorders>
              <w:top w:val="nil"/>
              <w:left w:val="nil"/>
              <w:bottom w:val="single" w:sz="4" w:space="0" w:color="auto"/>
              <w:right w:val="single" w:sz="4" w:space="0" w:color="auto"/>
            </w:tcBorders>
            <w:shd w:val="clear" w:color="auto" w:fill="auto"/>
            <w:noWrap/>
            <w:vAlign w:val="bottom"/>
            <w:hideMark/>
          </w:tcPr>
          <w:p w14:paraId="0523D169" w14:textId="0715316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$31.050000 </w:t>
            </w:r>
          </w:p>
        </w:tc>
        <w:tc>
          <w:tcPr>
            <w:tcW w:w="1142" w:type="pct"/>
            <w:tcBorders>
              <w:top w:val="nil"/>
              <w:left w:val="nil"/>
              <w:bottom w:val="single" w:sz="4" w:space="0" w:color="auto"/>
              <w:right w:val="single" w:sz="4" w:space="0" w:color="auto"/>
            </w:tcBorders>
            <w:shd w:val="clear" w:color="auto" w:fill="auto"/>
            <w:noWrap/>
            <w:vAlign w:val="bottom"/>
            <w:hideMark/>
          </w:tcPr>
          <w:p w14:paraId="4A256829" w14:textId="5B5F9C4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$32.050000 </w:t>
            </w:r>
          </w:p>
        </w:tc>
      </w:tr>
      <w:tr w:rsidR="000A2E95" w:rsidRPr="00F46497" w14:paraId="21D0DB90"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E885BE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Compliance Specialist 3 Lead</w:t>
            </w:r>
          </w:p>
        </w:tc>
        <w:tc>
          <w:tcPr>
            <w:tcW w:w="940" w:type="pct"/>
            <w:tcBorders>
              <w:top w:val="nil"/>
              <w:left w:val="nil"/>
              <w:bottom w:val="single" w:sz="4" w:space="0" w:color="auto"/>
              <w:right w:val="single" w:sz="4" w:space="0" w:color="auto"/>
            </w:tcBorders>
            <w:shd w:val="clear" w:color="auto" w:fill="auto"/>
            <w:noWrap/>
            <w:vAlign w:val="bottom"/>
            <w:hideMark/>
          </w:tcPr>
          <w:p w14:paraId="403981E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B14013</w:t>
            </w:r>
          </w:p>
        </w:tc>
        <w:tc>
          <w:tcPr>
            <w:tcW w:w="1092" w:type="pct"/>
            <w:tcBorders>
              <w:top w:val="nil"/>
              <w:left w:val="nil"/>
              <w:bottom w:val="single" w:sz="4" w:space="0" w:color="auto"/>
              <w:right w:val="single" w:sz="4" w:space="0" w:color="auto"/>
            </w:tcBorders>
            <w:shd w:val="clear" w:color="auto" w:fill="auto"/>
            <w:noWrap/>
            <w:vAlign w:val="bottom"/>
            <w:hideMark/>
          </w:tcPr>
          <w:p w14:paraId="793A7454" w14:textId="57DBD04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$30.910000 </w:t>
            </w:r>
          </w:p>
        </w:tc>
        <w:tc>
          <w:tcPr>
            <w:tcW w:w="1142" w:type="pct"/>
            <w:tcBorders>
              <w:top w:val="nil"/>
              <w:left w:val="nil"/>
              <w:bottom w:val="single" w:sz="4" w:space="0" w:color="auto"/>
              <w:right w:val="single" w:sz="4" w:space="0" w:color="auto"/>
            </w:tcBorders>
            <w:shd w:val="clear" w:color="auto" w:fill="auto"/>
            <w:noWrap/>
            <w:vAlign w:val="bottom"/>
            <w:hideMark/>
          </w:tcPr>
          <w:p w14:paraId="528DB7CB" w14:textId="7DFC58D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$31.910000 </w:t>
            </w:r>
          </w:p>
        </w:tc>
      </w:tr>
      <w:tr w:rsidR="000A2E95" w:rsidRPr="00F46497" w14:paraId="44CE7E44"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483DD9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Computer Application Eng Lead</w:t>
            </w:r>
          </w:p>
        </w:tc>
        <w:tc>
          <w:tcPr>
            <w:tcW w:w="940" w:type="pct"/>
            <w:tcBorders>
              <w:top w:val="nil"/>
              <w:left w:val="nil"/>
              <w:bottom w:val="single" w:sz="4" w:space="0" w:color="auto"/>
              <w:right w:val="single" w:sz="4" w:space="0" w:color="auto"/>
            </w:tcBorders>
            <w:shd w:val="clear" w:color="auto" w:fill="auto"/>
            <w:noWrap/>
            <w:vAlign w:val="bottom"/>
            <w:hideMark/>
          </w:tcPr>
          <w:p w14:paraId="31D9694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C1C012</w:t>
            </w:r>
          </w:p>
        </w:tc>
        <w:tc>
          <w:tcPr>
            <w:tcW w:w="1092" w:type="pct"/>
            <w:tcBorders>
              <w:top w:val="nil"/>
              <w:left w:val="nil"/>
              <w:bottom w:val="single" w:sz="4" w:space="0" w:color="auto"/>
              <w:right w:val="single" w:sz="4" w:space="0" w:color="auto"/>
            </w:tcBorders>
            <w:shd w:val="clear" w:color="auto" w:fill="auto"/>
            <w:noWrap/>
            <w:vAlign w:val="bottom"/>
            <w:hideMark/>
          </w:tcPr>
          <w:p w14:paraId="7CA8F786" w14:textId="64D1C0F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$41.866012 </w:t>
            </w:r>
          </w:p>
        </w:tc>
        <w:tc>
          <w:tcPr>
            <w:tcW w:w="1142" w:type="pct"/>
            <w:tcBorders>
              <w:top w:val="nil"/>
              <w:left w:val="nil"/>
              <w:bottom w:val="single" w:sz="4" w:space="0" w:color="auto"/>
              <w:right w:val="single" w:sz="4" w:space="0" w:color="auto"/>
            </w:tcBorders>
            <w:shd w:val="clear" w:color="auto" w:fill="auto"/>
            <w:noWrap/>
            <w:vAlign w:val="bottom"/>
            <w:hideMark/>
          </w:tcPr>
          <w:p w14:paraId="792CBFFE" w14:textId="54EA1224"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$42.912663 </w:t>
            </w:r>
          </w:p>
        </w:tc>
      </w:tr>
      <w:tr w:rsidR="000A2E95" w:rsidRPr="00F46497" w14:paraId="645CEED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0CECE7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Computer Application Engineer</w:t>
            </w:r>
          </w:p>
        </w:tc>
        <w:tc>
          <w:tcPr>
            <w:tcW w:w="940" w:type="pct"/>
            <w:tcBorders>
              <w:top w:val="nil"/>
              <w:left w:val="nil"/>
              <w:bottom w:val="single" w:sz="4" w:space="0" w:color="auto"/>
              <w:right w:val="single" w:sz="4" w:space="0" w:color="auto"/>
            </w:tcBorders>
            <w:shd w:val="clear" w:color="auto" w:fill="auto"/>
            <w:noWrap/>
            <w:vAlign w:val="bottom"/>
            <w:hideMark/>
          </w:tcPr>
          <w:p w14:paraId="58D2B9C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C1JJ01</w:t>
            </w:r>
          </w:p>
        </w:tc>
        <w:tc>
          <w:tcPr>
            <w:tcW w:w="1092" w:type="pct"/>
            <w:tcBorders>
              <w:top w:val="nil"/>
              <w:left w:val="nil"/>
              <w:bottom w:val="single" w:sz="4" w:space="0" w:color="auto"/>
              <w:right w:val="single" w:sz="4" w:space="0" w:color="auto"/>
            </w:tcBorders>
            <w:shd w:val="clear" w:color="auto" w:fill="auto"/>
            <w:noWrap/>
            <w:vAlign w:val="bottom"/>
            <w:hideMark/>
          </w:tcPr>
          <w:p w14:paraId="272E5413" w14:textId="2D9C29B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$25.540000 </w:t>
            </w:r>
          </w:p>
        </w:tc>
        <w:tc>
          <w:tcPr>
            <w:tcW w:w="1142" w:type="pct"/>
            <w:tcBorders>
              <w:top w:val="nil"/>
              <w:left w:val="nil"/>
              <w:bottom w:val="single" w:sz="4" w:space="0" w:color="auto"/>
              <w:right w:val="single" w:sz="4" w:space="0" w:color="auto"/>
            </w:tcBorders>
            <w:shd w:val="clear" w:color="auto" w:fill="auto"/>
            <w:noWrap/>
            <w:vAlign w:val="bottom"/>
            <w:hideMark/>
          </w:tcPr>
          <w:p w14:paraId="375C20A3" w14:textId="32C6D2A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$26.540000 </w:t>
            </w:r>
          </w:p>
        </w:tc>
      </w:tr>
      <w:tr w:rsidR="000A2E95" w:rsidRPr="00F46497" w14:paraId="041B533D"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C43C84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Computer Security Engineer</w:t>
            </w:r>
          </w:p>
        </w:tc>
        <w:tc>
          <w:tcPr>
            <w:tcW w:w="940" w:type="pct"/>
            <w:tcBorders>
              <w:top w:val="nil"/>
              <w:left w:val="nil"/>
              <w:bottom w:val="single" w:sz="4" w:space="0" w:color="auto"/>
              <w:right w:val="single" w:sz="4" w:space="0" w:color="auto"/>
            </w:tcBorders>
            <w:shd w:val="clear" w:color="auto" w:fill="auto"/>
            <w:noWrap/>
            <w:vAlign w:val="bottom"/>
            <w:hideMark/>
          </w:tcPr>
          <w:p w14:paraId="2F68517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C1JJ01</w:t>
            </w:r>
          </w:p>
        </w:tc>
        <w:tc>
          <w:tcPr>
            <w:tcW w:w="1092" w:type="pct"/>
            <w:tcBorders>
              <w:top w:val="nil"/>
              <w:left w:val="nil"/>
              <w:bottom w:val="single" w:sz="4" w:space="0" w:color="auto"/>
              <w:right w:val="single" w:sz="4" w:space="0" w:color="auto"/>
            </w:tcBorders>
            <w:shd w:val="clear" w:color="auto" w:fill="auto"/>
            <w:noWrap/>
            <w:vAlign w:val="bottom"/>
            <w:hideMark/>
          </w:tcPr>
          <w:p w14:paraId="500B43F6" w14:textId="2913000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$34.670000 </w:t>
            </w:r>
          </w:p>
        </w:tc>
        <w:tc>
          <w:tcPr>
            <w:tcW w:w="1142" w:type="pct"/>
            <w:tcBorders>
              <w:top w:val="nil"/>
              <w:left w:val="nil"/>
              <w:bottom w:val="single" w:sz="4" w:space="0" w:color="auto"/>
              <w:right w:val="single" w:sz="4" w:space="0" w:color="auto"/>
            </w:tcBorders>
            <w:shd w:val="clear" w:color="auto" w:fill="auto"/>
            <w:noWrap/>
            <w:vAlign w:val="bottom"/>
            <w:hideMark/>
          </w:tcPr>
          <w:p w14:paraId="5B3B1180" w14:textId="108C603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$35.670000 </w:t>
            </w:r>
          </w:p>
        </w:tc>
      </w:tr>
      <w:tr w:rsidR="000A2E95" w:rsidRPr="00F46497" w14:paraId="553C8237"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75508A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Computer Security Lead</w:t>
            </w:r>
          </w:p>
        </w:tc>
        <w:tc>
          <w:tcPr>
            <w:tcW w:w="940" w:type="pct"/>
            <w:tcBorders>
              <w:top w:val="nil"/>
              <w:left w:val="nil"/>
              <w:bottom w:val="single" w:sz="4" w:space="0" w:color="auto"/>
              <w:right w:val="single" w:sz="4" w:space="0" w:color="auto"/>
            </w:tcBorders>
            <w:shd w:val="clear" w:color="auto" w:fill="auto"/>
            <w:noWrap/>
            <w:vAlign w:val="bottom"/>
            <w:hideMark/>
          </w:tcPr>
          <w:p w14:paraId="043AB39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C1JJ01</w:t>
            </w:r>
          </w:p>
        </w:tc>
        <w:tc>
          <w:tcPr>
            <w:tcW w:w="1092" w:type="pct"/>
            <w:tcBorders>
              <w:top w:val="nil"/>
              <w:left w:val="nil"/>
              <w:bottom w:val="single" w:sz="4" w:space="0" w:color="auto"/>
              <w:right w:val="single" w:sz="4" w:space="0" w:color="auto"/>
            </w:tcBorders>
            <w:shd w:val="clear" w:color="auto" w:fill="auto"/>
            <w:noWrap/>
            <w:vAlign w:val="bottom"/>
            <w:hideMark/>
          </w:tcPr>
          <w:p w14:paraId="5B073F34" w14:textId="2636BFD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$37.090000 </w:t>
            </w:r>
          </w:p>
        </w:tc>
        <w:tc>
          <w:tcPr>
            <w:tcW w:w="1142" w:type="pct"/>
            <w:tcBorders>
              <w:top w:val="nil"/>
              <w:left w:val="nil"/>
              <w:bottom w:val="single" w:sz="4" w:space="0" w:color="auto"/>
              <w:right w:val="single" w:sz="4" w:space="0" w:color="auto"/>
            </w:tcBorders>
            <w:shd w:val="clear" w:color="auto" w:fill="auto"/>
            <w:noWrap/>
            <w:vAlign w:val="bottom"/>
            <w:hideMark/>
          </w:tcPr>
          <w:p w14:paraId="401087F4" w14:textId="7454922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$38.090000 </w:t>
            </w:r>
          </w:p>
        </w:tc>
      </w:tr>
      <w:tr w:rsidR="000A2E95" w:rsidRPr="00F46497" w14:paraId="551D79F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D5C6B6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Computer Security Specialist</w:t>
            </w:r>
          </w:p>
        </w:tc>
        <w:tc>
          <w:tcPr>
            <w:tcW w:w="940" w:type="pct"/>
            <w:tcBorders>
              <w:top w:val="nil"/>
              <w:left w:val="nil"/>
              <w:bottom w:val="single" w:sz="4" w:space="0" w:color="auto"/>
              <w:right w:val="single" w:sz="4" w:space="0" w:color="auto"/>
            </w:tcBorders>
            <w:shd w:val="clear" w:color="auto" w:fill="auto"/>
            <w:noWrap/>
            <w:vAlign w:val="bottom"/>
            <w:hideMark/>
          </w:tcPr>
          <w:p w14:paraId="2D8FEADD"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C1JJ01</w:t>
            </w:r>
          </w:p>
        </w:tc>
        <w:tc>
          <w:tcPr>
            <w:tcW w:w="1092" w:type="pct"/>
            <w:tcBorders>
              <w:top w:val="nil"/>
              <w:left w:val="nil"/>
              <w:bottom w:val="single" w:sz="4" w:space="0" w:color="auto"/>
              <w:right w:val="single" w:sz="4" w:space="0" w:color="auto"/>
            </w:tcBorders>
            <w:shd w:val="clear" w:color="auto" w:fill="auto"/>
            <w:noWrap/>
            <w:vAlign w:val="bottom"/>
            <w:hideMark/>
          </w:tcPr>
          <w:p w14:paraId="0531E17A" w14:textId="2A2369A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$34.320000 </w:t>
            </w:r>
          </w:p>
        </w:tc>
        <w:tc>
          <w:tcPr>
            <w:tcW w:w="1142" w:type="pct"/>
            <w:tcBorders>
              <w:top w:val="nil"/>
              <w:left w:val="nil"/>
              <w:bottom w:val="single" w:sz="4" w:space="0" w:color="auto"/>
              <w:right w:val="single" w:sz="4" w:space="0" w:color="auto"/>
            </w:tcBorders>
            <w:shd w:val="clear" w:color="auto" w:fill="auto"/>
            <w:noWrap/>
            <w:vAlign w:val="bottom"/>
            <w:hideMark/>
          </w:tcPr>
          <w:p w14:paraId="65A3B9D8" w14:textId="6B787A8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$35.320000 </w:t>
            </w:r>
          </w:p>
        </w:tc>
      </w:tr>
      <w:tr w:rsidR="000A2E95" w:rsidRPr="00F46497" w14:paraId="6C145654"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6DD0B8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Contract and Financial Specialist</w:t>
            </w:r>
          </w:p>
        </w:tc>
        <w:tc>
          <w:tcPr>
            <w:tcW w:w="940" w:type="pct"/>
            <w:tcBorders>
              <w:top w:val="nil"/>
              <w:left w:val="nil"/>
              <w:bottom w:val="single" w:sz="4" w:space="0" w:color="auto"/>
              <w:right w:val="single" w:sz="4" w:space="0" w:color="auto"/>
            </w:tcBorders>
            <w:shd w:val="clear" w:color="auto" w:fill="auto"/>
            <w:noWrap/>
            <w:vAlign w:val="bottom"/>
            <w:hideMark/>
          </w:tcPr>
          <w:p w14:paraId="490F9A6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B1J042</w:t>
            </w:r>
          </w:p>
        </w:tc>
        <w:tc>
          <w:tcPr>
            <w:tcW w:w="1092" w:type="pct"/>
            <w:tcBorders>
              <w:top w:val="nil"/>
              <w:left w:val="nil"/>
              <w:bottom w:val="single" w:sz="4" w:space="0" w:color="auto"/>
              <w:right w:val="single" w:sz="4" w:space="0" w:color="auto"/>
            </w:tcBorders>
            <w:shd w:val="clear" w:color="auto" w:fill="auto"/>
            <w:noWrap/>
            <w:vAlign w:val="bottom"/>
            <w:hideMark/>
          </w:tcPr>
          <w:p w14:paraId="76A40868" w14:textId="076C5A6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$31.550000 </w:t>
            </w:r>
          </w:p>
        </w:tc>
        <w:tc>
          <w:tcPr>
            <w:tcW w:w="1142" w:type="pct"/>
            <w:tcBorders>
              <w:top w:val="nil"/>
              <w:left w:val="nil"/>
              <w:bottom w:val="single" w:sz="4" w:space="0" w:color="auto"/>
              <w:right w:val="single" w:sz="4" w:space="0" w:color="auto"/>
            </w:tcBorders>
            <w:shd w:val="clear" w:color="auto" w:fill="auto"/>
            <w:noWrap/>
            <w:vAlign w:val="bottom"/>
            <w:hideMark/>
          </w:tcPr>
          <w:p w14:paraId="0DE3828F" w14:textId="080241A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$32.550000 </w:t>
            </w:r>
          </w:p>
        </w:tc>
      </w:tr>
      <w:tr w:rsidR="000A2E95" w:rsidRPr="00F46497" w14:paraId="7BDD7FC1"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340BF1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Contract Specialist</w:t>
            </w:r>
          </w:p>
        </w:tc>
        <w:tc>
          <w:tcPr>
            <w:tcW w:w="940" w:type="pct"/>
            <w:tcBorders>
              <w:top w:val="nil"/>
              <w:left w:val="nil"/>
              <w:bottom w:val="single" w:sz="4" w:space="0" w:color="auto"/>
              <w:right w:val="single" w:sz="4" w:space="0" w:color="auto"/>
            </w:tcBorders>
            <w:shd w:val="clear" w:color="auto" w:fill="auto"/>
            <w:noWrap/>
            <w:vAlign w:val="bottom"/>
            <w:hideMark/>
          </w:tcPr>
          <w:p w14:paraId="45EEAE0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Q61023</w:t>
            </w:r>
          </w:p>
        </w:tc>
        <w:tc>
          <w:tcPr>
            <w:tcW w:w="1092" w:type="pct"/>
            <w:tcBorders>
              <w:top w:val="nil"/>
              <w:left w:val="nil"/>
              <w:bottom w:val="single" w:sz="4" w:space="0" w:color="auto"/>
              <w:right w:val="single" w:sz="4" w:space="0" w:color="auto"/>
            </w:tcBorders>
            <w:shd w:val="clear" w:color="auto" w:fill="auto"/>
            <w:noWrap/>
            <w:vAlign w:val="bottom"/>
            <w:hideMark/>
          </w:tcPr>
          <w:p w14:paraId="70979EAE" w14:textId="779C329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$25.710000 </w:t>
            </w:r>
          </w:p>
        </w:tc>
        <w:tc>
          <w:tcPr>
            <w:tcW w:w="1142" w:type="pct"/>
            <w:tcBorders>
              <w:top w:val="nil"/>
              <w:left w:val="nil"/>
              <w:bottom w:val="single" w:sz="4" w:space="0" w:color="auto"/>
              <w:right w:val="single" w:sz="4" w:space="0" w:color="auto"/>
            </w:tcBorders>
            <w:shd w:val="clear" w:color="auto" w:fill="auto"/>
            <w:noWrap/>
            <w:vAlign w:val="bottom"/>
            <w:hideMark/>
          </w:tcPr>
          <w:p w14:paraId="03AF6C61" w14:textId="599E443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$26.710000 </w:t>
            </w:r>
          </w:p>
        </w:tc>
      </w:tr>
      <w:tr w:rsidR="000A2E95" w:rsidRPr="00F46497" w14:paraId="35401585"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7B7B09F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Data Control Specialist</w:t>
            </w:r>
          </w:p>
        </w:tc>
        <w:tc>
          <w:tcPr>
            <w:tcW w:w="940" w:type="pct"/>
            <w:tcBorders>
              <w:top w:val="nil"/>
              <w:left w:val="nil"/>
              <w:bottom w:val="single" w:sz="4" w:space="0" w:color="auto"/>
              <w:right w:val="single" w:sz="4" w:space="0" w:color="auto"/>
            </w:tcBorders>
            <w:shd w:val="clear" w:color="auto" w:fill="auto"/>
            <w:noWrap/>
            <w:vAlign w:val="bottom"/>
            <w:hideMark/>
          </w:tcPr>
          <w:p w14:paraId="3A3B5148"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C1E021</w:t>
            </w:r>
          </w:p>
        </w:tc>
        <w:tc>
          <w:tcPr>
            <w:tcW w:w="1092" w:type="pct"/>
            <w:tcBorders>
              <w:top w:val="nil"/>
              <w:left w:val="nil"/>
              <w:bottom w:val="single" w:sz="4" w:space="0" w:color="auto"/>
              <w:right w:val="single" w:sz="4" w:space="0" w:color="auto"/>
            </w:tcBorders>
            <w:shd w:val="clear" w:color="auto" w:fill="auto"/>
            <w:noWrap/>
            <w:vAlign w:val="bottom"/>
            <w:hideMark/>
          </w:tcPr>
          <w:p w14:paraId="10AA0250" w14:textId="53389FA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$29.260000 </w:t>
            </w:r>
          </w:p>
        </w:tc>
        <w:tc>
          <w:tcPr>
            <w:tcW w:w="1142" w:type="pct"/>
            <w:tcBorders>
              <w:top w:val="nil"/>
              <w:left w:val="nil"/>
              <w:bottom w:val="single" w:sz="4" w:space="0" w:color="auto"/>
              <w:right w:val="single" w:sz="4" w:space="0" w:color="auto"/>
            </w:tcBorders>
            <w:shd w:val="clear" w:color="auto" w:fill="auto"/>
            <w:noWrap/>
            <w:vAlign w:val="bottom"/>
            <w:hideMark/>
          </w:tcPr>
          <w:p w14:paraId="652771A8" w14:textId="27ABDEE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$30.260000 </w:t>
            </w:r>
          </w:p>
        </w:tc>
      </w:tr>
      <w:tr w:rsidR="000A2E95" w:rsidRPr="00F46497" w14:paraId="7FE8484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768660D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Data Processor 1</w:t>
            </w:r>
          </w:p>
        </w:tc>
        <w:tc>
          <w:tcPr>
            <w:tcW w:w="940" w:type="pct"/>
            <w:tcBorders>
              <w:top w:val="nil"/>
              <w:left w:val="nil"/>
              <w:bottom w:val="single" w:sz="4" w:space="0" w:color="auto"/>
              <w:right w:val="single" w:sz="4" w:space="0" w:color="auto"/>
            </w:tcBorders>
            <w:shd w:val="clear" w:color="auto" w:fill="auto"/>
            <w:noWrap/>
            <w:vAlign w:val="bottom"/>
            <w:hideMark/>
          </w:tcPr>
          <w:p w14:paraId="1C3DE39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Q92011</w:t>
            </w:r>
          </w:p>
        </w:tc>
        <w:tc>
          <w:tcPr>
            <w:tcW w:w="1092" w:type="pct"/>
            <w:tcBorders>
              <w:top w:val="nil"/>
              <w:left w:val="nil"/>
              <w:bottom w:val="single" w:sz="4" w:space="0" w:color="auto"/>
              <w:right w:val="single" w:sz="4" w:space="0" w:color="auto"/>
            </w:tcBorders>
            <w:shd w:val="clear" w:color="auto" w:fill="auto"/>
            <w:noWrap/>
            <w:vAlign w:val="bottom"/>
            <w:hideMark/>
          </w:tcPr>
          <w:p w14:paraId="0D4FBB7F" w14:textId="0951E53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$22.150000 </w:t>
            </w:r>
          </w:p>
        </w:tc>
        <w:tc>
          <w:tcPr>
            <w:tcW w:w="1142" w:type="pct"/>
            <w:tcBorders>
              <w:top w:val="nil"/>
              <w:left w:val="nil"/>
              <w:bottom w:val="single" w:sz="4" w:space="0" w:color="auto"/>
              <w:right w:val="single" w:sz="4" w:space="0" w:color="auto"/>
            </w:tcBorders>
            <w:shd w:val="clear" w:color="auto" w:fill="auto"/>
            <w:noWrap/>
            <w:vAlign w:val="bottom"/>
            <w:hideMark/>
          </w:tcPr>
          <w:p w14:paraId="46D8A2BF" w14:textId="079407F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$23.150000 </w:t>
            </w:r>
          </w:p>
        </w:tc>
      </w:tr>
      <w:tr w:rsidR="000A2E95" w:rsidRPr="00F46497" w14:paraId="65A9715C"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D29FCA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Data Processor 2</w:t>
            </w:r>
          </w:p>
        </w:tc>
        <w:tc>
          <w:tcPr>
            <w:tcW w:w="940" w:type="pct"/>
            <w:tcBorders>
              <w:top w:val="nil"/>
              <w:left w:val="nil"/>
              <w:bottom w:val="single" w:sz="4" w:space="0" w:color="auto"/>
              <w:right w:val="single" w:sz="4" w:space="0" w:color="auto"/>
            </w:tcBorders>
            <w:shd w:val="clear" w:color="auto" w:fill="auto"/>
            <w:noWrap/>
            <w:vAlign w:val="bottom"/>
            <w:hideMark/>
          </w:tcPr>
          <w:p w14:paraId="1ECD536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Q92012</w:t>
            </w:r>
          </w:p>
        </w:tc>
        <w:tc>
          <w:tcPr>
            <w:tcW w:w="1092" w:type="pct"/>
            <w:tcBorders>
              <w:top w:val="nil"/>
              <w:left w:val="nil"/>
              <w:bottom w:val="single" w:sz="4" w:space="0" w:color="auto"/>
              <w:right w:val="single" w:sz="4" w:space="0" w:color="auto"/>
            </w:tcBorders>
            <w:shd w:val="clear" w:color="auto" w:fill="auto"/>
            <w:noWrap/>
            <w:vAlign w:val="bottom"/>
            <w:hideMark/>
          </w:tcPr>
          <w:p w14:paraId="46046E21" w14:textId="11DA2DD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$24.330000 </w:t>
            </w:r>
          </w:p>
        </w:tc>
        <w:tc>
          <w:tcPr>
            <w:tcW w:w="1142" w:type="pct"/>
            <w:tcBorders>
              <w:top w:val="nil"/>
              <w:left w:val="nil"/>
              <w:bottom w:val="single" w:sz="4" w:space="0" w:color="auto"/>
              <w:right w:val="single" w:sz="4" w:space="0" w:color="auto"/>
            </w:tcBorders>
            <w:shd w:val="clear" w:color="auto" w:fill="auto"/>
            <w:noWrap/>
            <w:vAlign w:val="bottom"/>
            <w:hideMark/>
          </w:tcPr>
          <w:p w14:paraId="3301C32D" w14:textId="550318E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$25.330000 </w:t>
            </w:r>
          </w:p>
        </w:tc>
      </w:tr>
      <w:tr w:rsidR="000A2E95" w:rsidRPr="00F46497" w14:paraId="5F14B8BA"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06EB25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Data Processor 3</w:t>
            </w:r>
          </w:p>
        </w:tc>
        <w:tc>
          <w:tcPr>
            <w:tcW w:w="940" w:type="pct"/>
            <w:tcBorders>
              <w:top w:val="nil"/>
              <w:left w:val="nil"/>
              <w:bottom w:val="single" w:sz="4" w:space="0" w:color="auto"/>
              <w:right w:val="single" w:sz="4" w:space="0" w:color="auto"/>
            </w:tcBorders>
            <w:shd w:val="clear" w:color="auto" w:fill="auto"/>
            <w:noWrap/>
            <w:vAlign w:val="bottom"/>
            <w:hideMark/>
          </w:tcPr>
          <w:p w14:paraId="21BD486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Q92013</w:t>
            </w:r>
          </w:p>
        </w:tc>
        <w:tc>
          <w:tcPr>
            <w:tcW w:w="1092" w:type="pct"/>
            <w:tcBorders>
              <w:top w:val="nil"/>
              <w:left w:val="nil"/>
              <w:bottom w:val="single" w:sz="4" w:space="0" w:color="auto"/>
              <w:right w:val="single" w:sz="4" w:space="0" w:color="auto"/>
            </w:tcBorders>
            <w:shd w:val="clear" w:color="auto" w:fill="auto"/>
            <w:noWrap/>
            <w:vAlign w:val="bottom"/>
            <w:hideMark/>
          </w:tcPr>
          <w:p w14:paraId="758EFD6A" w14:textId="78D5E1E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$26.760000 </w:t>
            </w:r>
          </w:p>
        </w:tc>
        <w:tc>
          <w:tcPr>
            <w:tcW w:w="1142" w:type="pct"/>
            <w:tcBorders>
              <w:top w:val="nil"/>
              <w:left w:val="nil"/>
              <w:bottom w:val="single" w:sz="4" w:space="0" w:color="auto"/>
              <w:right w:val="single" w:sz="4" w:space="0" w:color="auto"/>
            </w:tcBorders>
            <w:shd w:val="clear" w:color="auto" w:fill="auto"/>
            <w:noWrap/>
            <w:vAlign w:val="bottom"/>
            <w:hideMark/>
          </w:tcPr>
          <w:p w14:paraId="099CCA97" w14:textId="72DE2A6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$27.760000 </w:t>
            </w:r>
          </w:p>
        </w:tc>
      </w:tr>
      <w:tr w:rsidR="000A2E95" w:rsidRPr="00F46497" w14:paraId="28FD8AB4"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8FFA86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Data Specialist</w:t>
            </w:r>
          </w:p>
        </w:tc>
        <w:tc>
          <w:tcPr>
            <w:tcW w:w="940" w:type="pct"/>
            <w:tcBorders>
              <w:top w:val="nil"/>
              <w:left w:val="nil"/>
              <w:bottom w:val="single" w:sz="4" w:space="0" w:color="auto"/>
              <w:right w:val="single" w:sz="4" w:space="0" w:color="auto"/>
            </w:tcBorders>
            <w:shd w:val="clear" w:color="auto" w:fill="auto"/>
            <w:noWrap/>
            <w:vAlign w:val="bottom"/>
            <w:hideMark/>
          </w:tcPr>
          <w:p w14:paraId="42ECB31D"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C1JJ01</w:t>
            </w:r>
          </w:p>
        </w:tc>
        <w:tc>
          <w:tcPr>
            <w:tcW w:w="1092" w:type="pct"/>
            <w:tcBorders>
              <w:top w:val="nil"/>
              <w:left w:val="nil"/>
              <w:bottom w:val="single" w:sz="4" w:space="0" w:color="auto"/>
              <w:right w:val="single" w:sz="4" w:space="0" w:color="auto"/>
            </w:tcBorders>
            <w:shd w:val="clear" w:color="auto" w:fill="auto"/>
            <w:noWrap/>
            <w:vAlign w:val="bottom"/>
            <w:hideMark/>
          </w:tcPr>
          <w:p w14:paraId="0DA039C1" w14:textId="1BE90E5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$29.260000 </w:t>
            </w:r>
          </w:p>
        </w:tc>
        <w:tc>
          <w:tcPr>
            <w:tcW w:w="1142" w:type="pct"/>
            <w:tcBorders>
              <w:top w:val="nil"/>
              <w:left w:val="nil"/>
              <w:bottom w:val="single" w:sz="4" w:space="0" w:color="auto"/>
              <w:right w:val="single" w:sz="4" w:space="0" w:color="auto"/>
            </w:tcBorders>
            <w:shd w:val="clear" w:color="auto" w:fill="auto"/>
            <w:noWrap/>
            <w:vAlign w:val="bottom"/>
            <w:hideMark/>
          </w:tcPr>
          <w:p w14:paraId="56D448E6" w14:textId="500DBA3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$30.260000 </w:t>
            </w:r>
          </w:p>
        </w:tc>
      </w:tr>
      <w:tr w:rsidR="000A2E95" w:rsidRPr="00F46497" w14:paraId="7117E30B"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1BEEB7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Database Administrator 1</w:t>
            </w:r>
          </w:p>
        </w:tc>
        <w:tc>
          <w:tcPr>
            <w:tcW w:w="940" w:type="pct"/>
            <w:tcBorders>
              <w:top w:val="nil"/>
              <w:left w:val="nil"/>
              <w:bottom w:val="single" w:sz="4" w:space="0" w:color="auto"/>
              <w:right w:val="single" w:sz="4" w:space="0" w:color="auto"/>
            </w:tcBorders>
            <w:shd w:val="clear" w:color="auto" w:fill="auto"/>
            <w:noWrap/>
            <w:vAlign w:val="bottom"/>
            <w:hideMark/>
          </w:tcPr>
          <w:p w14:paraId="345CFAE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C1E021</w:t>
            </w:r>
          </w:p>
        </w:tc>
        <w:tc>
          <w:tcPr>
            <w:tcW w:w="1092" w:type="pct"/>
            <w:tcBorders>
              <w:top w:val="nil"/>
              <w:left w:val="nil"/>
              <w:bottom w:val="single" w:sz="4" w:space="0" w:color="auto"/>
              <w:right w:val="single" w:sz="4" w:space="0" w:color="auto"/>
            </w:tcBorders>
            <w:shd w:val="clear" w:color="auto" w:fill="auto"/>
            <w:noWrap/>
            <w:vAlign w:val="bottom"/>
            <w:hideMark/>
          </w:tcPr>
          <w:p w14:paraId="6E12E169" w14:textId="464A46A4"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$29.580000 </w:t>
            </w:r>
          </w:p>
        </w:tc>
        <w:tc>
          <w:tcPr>
            <w:tcW w:w="1142" w:type="pct"/>
            <w:tcBorders>
              <w:top w:val="nil"/>
              <w:left w:val="nil"/>
              <w:bottom w:val="single" w:sz="4" w:space="0" w:color="auto"/>
              <w:right w:val="single" w:sz="4" w:space="0" w:color="auto"/>
            </w:tcBorders>
            <w:shd w:val="clear" w:color="auto" w:fill="auto"/>
            <w:noWrap/>
            <w:vAlign w:val="bottom"/>
            <w:hideMark/>
          </w:tcPr>
          <w:p w14:paraId="655E6364" w14:textId="39AE83B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$30.580000 </w:t>
            </w:r>
          </w:p>
        </w:tc>
      </w:tr>
      <w:tr w:rsidR="000A2E95" w:rsidRPr="00F46497" w14:paraId="04876AE7"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C6E1688"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Database Administrator 3</w:t>
            </w:r>
          </w:p>
        </w:tc>
        <w:tc>
          <w:tcPr>
            <w:tcW w:w="940" w:type="pct"/>
            <w:tcBorders>
              <w:top w:val="nil"/>
              <w:left w:val="nil"/>
              <w:bottom w:val="single" w:sz="4" w:space="0" w:color="auto"/>
              <w:right w:val="single" w:sz="4" w:space="0" w:color="auto"/>
            </w:tcBorders>
            <w:shd w:val="clear" w:color="auto" w:fill="auto"/>
            <w:noWrap/>
            <w:vAlign w:val="bottom"/>
            <w:hideMark/>
          </w:tcPr>
          <w:p w14:paraId="66632AD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C1E023</w:t>
            </w:r>
          </w:p>
        </w:tc>
        <w:tc>
          <w:tcPr>
            <w:tcW w:w="1092" w:type="pct"/>
            <w:tcBorders>
              <w:top w:val="nil"/>
              <w:left w:val="nil"/>
              <w:bottom w:val="single" w:sz="4" w:space="0" w:color="auto"/>
              <w:right w:val="single" w:sz="4" w:space="0" w:color="auto"/>
            </w:tcBorders>
            <w:shd w:val="clear" w:color="auto" w:fill="auto"/>
            <w:noWrap/>
            <w:vAlign w:val="bottom"/>
            <w:hideMark/>
          </w:tcPr>
          <w:p w14:paraId="05701065" w14:textId="4777B74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$38.550000 </w:t>
            </w:r>
          </w:p>
        </w:tc>
        <w:tc>
          <w:tcPr>
            <w:tcW w:w="1142" w:type="pct"/>
            <w:tcBorders>
              <w:top w:val="nil"/>
              <w:left w:val="nil"/>
              <w:bottom w:val="single" w:sz="4" w:space="0" w:color="auto"/>
              <w:right w:val="single" w:sz="4" w:space="0" w:color="auto"/>
            </w:tcBorders>
            <w:shd w:val="clear" w:color="auto" w:fill="auto"/>
            <w:noWrap/>
            <w:vAlign w:val="bottom"/>
            <w:hideMark/>
          </w:tcPr>
          <w:p w14:paraId="37319755" w14:textId="76FFB6E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$39.550000 </w:t>
            </w:r>
          </w:p>
        </w:tc>
      </w:tr>
      <w:tr w:rsidR="000A2E95" w:rsidRPr="00F46497" w14:paraId="4CF993DD"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A1CDD48"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DDP Targeted Case Manager</w:t>
            </w:r>
          </w:p>
        </w:tc>
        <w:tc>
          <w:tcPr>
            <w:tcW w:w="940" w:type="pct"/>
            <w:tcBorders>
              <w:top w:val="nil"/>
              <w:left w:val="nil"/>
              <w:bottom w:val="single" w:sz="4" w:space="0" w:color="auto"/>
              <w:right w:val="single" w:sz="4" w:space="0" w:color="auto"/>
            </w:tcBorders>
            <w:shd w:val="clear" w:color="auto" w:fill="auto"/>
            <w:noWrap/>
            <w:vAlign w:val="bottom"/>
            <w:hideMark/>
          </w:tcPr>
          <w:p w14:paraId="20620A4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F11051</w:t>
            </w:r>
          </w:p>
        </w:tc>
        <w:tc>
          <w:tcPr>
            <w:tcW w:w="1092" w:type="pct"/>
            <w:tcBorders>
              <w:top w:val="nil"/>
              <w:left w:val="nil"/>
              <w:bottom w:val="single" w:sz="4" w:space="0" w:color="auto"/>
              <w:right w:val="single" w:sz="4" w:space="0" w:color="auto"/>
            </w:tcBorders>
            <w:shd w:val="clear" w:color="auto" w:fill="auto"/>
            <w:noWrap/>
            <w:vAlign w:val="bottom"/>
            <w:hideMark/>
          </w:tcPr>
          <w:p w14:paraId="6C31B1BD" w14:textId="246A494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$27.550000 </w:t>
            </w:r>
          </w:p>
        </w:tc>
        <w:tc>
          <w:tcPr>
            <w:tcW w:w="1142" w:type="pct"/>
            <w:tcBorders>
              <w:top w:val="nil"/>
              <w:left w:val="nil"/>
              <w:bottom w:val="single" w:sz="4" w:space="0" w:color="auto"/>
              <w:right w:val="single" w:sz="4" w:space="0" w:color="auto"/>
            </w:tcBorders>
            <w:shd w:val="clear" w:color="auto" w:fill="auto"/>
            <w:noWrap/>
            <w:vAlign w:val="bottom"/>
            <w:hideMark/>
          </w:tcPr>
          <w:p w14:paraId="497C9F56" w14:textId="4B17C6C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$28.550000 </w:t>
            </w:r>
          </w:p>
        </w:tc>
      </w:tr>
      <w:tr w:rsidR="000A2E95" w:rsidRPr="00F46497" w14:paraId="6721F3BF"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DAA5529"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Dietitian Nutritionist</w:t>
            </w:r>
          </w:p>
        </w:tc>
        <w:tc>
          <w:tcPr>
            <w:tcW w:w="940" w:type="pct"/>
            <w:tcBorders>
              <w:top w:val="nil"/>
              <w:left w:val="nil"/>
              <w:bottom w:val="single" w:sz="4" w:space="0" w:color="auto"/>
              <w:right w:val="single" w:sz="4" w:space="0" w:color="auto"/>
            </w:tcBorders>
            <w:shd w:val="clear" w:color="auto" w:fill="auto"/>
            <w:noWrap/>
            <w:vAlign w:val="bottom"/>
            <w:hideMark/>
          </w:tcPr>
          <w:p w14:paraId="2A91D18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J13011</w:t>
            </w:r>
          </w:p>
        </w:tc>
        <w:tc>
          <w:tcPr>
            <w:tcW w:w="1092" w:type="pct"/>
            <w:tcBorders>
              <w:top w:val="nil"/>
              <w:left w:val="nil"/>
              <w:bottom w:val="single" w:sz="4" w:space="0" w:color="auto"/>
              <w:right w:val="single" w:sz="4" w:space="0" w:color="auto"/>
            </w:tcBorders>
            <w:shd w:val="clear" w:color="auto" w:fill="auto"/>
            <w:noWrap/>
            <w:vAlign w:val="bottom"/>
            <w:hideMark/>
          </w:tcPr>
          <w:p w14:paraId="371ED98B" w14:textId="798A84D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$33.310000 </w:t>
            </w:r>
          </w:p>
        </w:tc>
        <w:tc>
          <w:tcPr>
            <w:tcW w:w="1142" w:type="pct"/>
            <w:tcBorders>
              <w:top w:val="nil"/>
              <w:left w:val="nil"/>
              <w:bottom w:val="single" w:sz="4" w:space="0" w:color="auto"/>
              <w:right w:val="single" w:sz="4" w:space="0" w:color="auto"/>
            </w:tcBorders>
            <w:shd w:val="clear" w:color="auto" w:fill="auto"/>
            <w:noWrap/>
            <w:vAlign w:val="bottom"/>
            <w:hideMark/>
          </w:tcPr>
          <w:p w14:paraId="358C6C42" w14:textId="6A32AA6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$34.310000 </w:t>
            </w:r>
          </w:p>
        </w:tc>
      </w:tr>
      <w:tr w:rsidR="000A2E95" w:rsidRPr="00F46497" w14:paraId="3FFB6BF1"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C90C31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Dietitian Nutritionist Lead</w:t>
            </w:r>
          </w:p>
        </w:tc>
        <w:tc>
          <w:tcPr>
            <w:tcW w:w="940" w:type="pct"/>
            <w:tcBorders>
              <w:top w:val="nil"/>
              <w:left w:val="nil"/>
              <w:bottom w:val="single" w:sz="4" w:space="0" w:color="auto"/>
              <w:right w:val="single" w:sz="4" w:space="0" w:color="auto"/>
            </w:tcBorders>
            <w:shd w:val="clear" w:color="auto" w:fill="auto"/>
            <w:noWrap/>
            <w:vAlign w:val="bottom"/>
            <w:hideMark/>
          </w:tcPr>
          <w:p w14:paraId="78987DD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J13011</w:t>
            </w:r>
          </w:p>
        </w:tc>
        <w:tc>
          <w:tcPr>
            <w:tcW w:w="1092" w:type="pct"/>
            <w:tcBorders>
              <w:top w:val="nil"/>
              <w:left w:val="nil"/>
              <w:bottom w:val="single" w:sz="4" w:space="0" w:color="auto"/>
              <w:right w:val="single" w:sz="4" w:space="0" w:color="auto"/>
            </w:tcBorders>
            <w:shd w:val="clear" w:color="auto" w:fill="auto"/>
            <w:noWrap/>
            <w:vAlign w:val="bottom"/>
            <w:hideMark/>
          </w:tcPr>
          <w:p w14:paraId="0D200443" w14:textId="06AE707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$35.390000 </w:t>
            </w:r>
          </w:p>
        </w:tc>
        <w:tc>
          <w:tcPr>
            <w:tcW w:w="1142" w:type="pct"/>
            <w:tcBorders>
              <w:top w:val="nil"/>
              <w:left w:val="nil"/>
              <w:bottom w:val="single" w:sz="4" w:space="0" w:color="auto"/>
              <w:right w:val="single" w:sz="4" w:space="0" w:color="auto"/>
            </w:tcBorders>
            <w:shd w:val="clear" w:color="auto" w:fill="auto"/>
            <w:noWrap/>
            <w:vAlign w:val="bottom"/>
            <w:hideMark/>
          </w:tcPr>
          <w:p w14:paraId="20503484" w14:textId="34C0C60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$36.390000 </w:t>
            </w:r>
          </w:p>
        </w:tc>
      </w:tr>
      <w:tr w:rsidR="000A2E95" w:rsidRPr="00F46497" w14:paraId="38A49B2A"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B68DB09"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Disability Claims Examiner</w:t>
            </w:r>
          </w:p>
        </w:tc>
        <w:tc>
          <w:tcPr>
            <w:tcW w:w="940" w:type="pct"/>
            <w:tcBorders>
              <w:top w:val="nil"/>
              <w:left w:val="nil"/>
              <w:bottom w:val="single" w:sz="4" w:space="0" w:color="auto"/>
              <w:right w:val="single" w:sz="4" w:space="0" w:color="auto"/>
            </w:tcBorders>
            <w:shd w:val="clear" w:color="auto" w:fill="auto"/>
            <w:noWrap/>
            <w:vAlign w:val="bottom"/>
            <w:hideMark/>
          </w:tcPr>
          <w:p w14:paraId="70A7C3F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F12093</w:t>
            </w:r>
          </w:p>
        </w:tc>
        <w:tc>
          <w:tcPr>
            <w:tcW w:w="1092" w:type="pct"/>
            <w:tcBorders>
              <w:top w:val="nil"/>
              <w:left w:val="nil"/>
              <w:bottom w:val="single" w:sz="4" w:space="0" w:color="auto"/>
              <w:right w:val="single" w:sz="4" w:space="0" w:color="auto"/>
            </w:tcBorders>
            <w:shd w:val="clear" w:color="auto" w:fill="auto"/>
            <w:noWrap/>
            <w:vAlign w:val="bottom"/>
            <w:hideMark/>
          </w:tcPr>
          <w:p w14:paraId="6F165A9C" w14:textId="40BA72B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$26.300000 </w:t>
            </w:r>
          </w:p>
        </w:tc>
        <w:tc>
          <w:tcPr>
            <w:tcW w:w="1142" w:type="pct"/>
            <w:tcBorders>
              <w:top w:val="nil"/>
              <w:left w:val="nil"/>
              <w:bottom w:val="single" w:sz="4" w:space="0" w:color="auto"/>
              <w:right w:val="single" w:sz="4" w:space="0" w:color="auto"/>
            </w:tcBorders>
            <w:shd w:val="clear" w:color="auto" w:fill="auto"/>
            <w:noWrap/>
            <w:vAlign w:val="bottom"/>
            <w:hideMark/>
          </w:tcPr>
          <w:p w14:paraId="479EF833" w14:textId="627AD23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$27.300000 </w:t>
            </w:r>
          </w:p>
        </w:tc>
      </w:tr>
      <w:tr w:rsidR="000A2E95" w:rsidRPr="00F46497" w14:paraId="579CEC0A"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DE15D8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Disability Hearings Officer</w:t>
            </w:r>
          </w:p>
        </w:tc>
        <w:tc>
          <w:tcPr>
            <w:tcW w:w="940" w:type="pct"/>
            <w:tcBorders>
              <w:top w:val="nil"/>
              <w:left w:val="nil"/>
              <w:bottom w:val="single" w:sz="4" w:space="0" w:color="auto"/>
              <w:right w:val="single" w:sz="4" w:space="0" w:color="auto"/>
            </w:tcBorders>
            <w:shd w:val="clear" w:color="auto" w:fill="auto"/>
            <w:noWrap/>
            <w:vAlign w:val="bottom"/>
            <w:hideMark/>
          </w:tcPr>
          <w:p w14:paraId="69CE7BA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G11111</w:t>
            </w:r>
          </w:p>
        </w:tc>
        <w:tc>
          <w:tcPr>
            <w:tcW w:w="1092" w:type="pct"/>
            <w:tcBorders>
              <w:top w:val="nil"/>
              <w:left w:val="nil"/>
              <w:bottom w:val="single" w:sz="4" w:space="0" w:color="auto"/>
              <w:right w:val="single" w:sz="4" w:space="0" w:color="auto"/>
            </w:tcBorders>
            <w:shd w:val="clear" w:color="auto" w:fill="auto"/>
            <w:noWrap/>
            <w:vAlign w:val="bottom"/>
            <w:hideMark/>
          </w:tcPr>
          <w:p w14:paraId="316BA86A" w14:textId="18F4632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$31.480000 </w:t>
            </w:r>
          </w:p>
        </w:tc>
        <w:tc>
          <w:tcPr>
            <w:tcW w:w="1142" w:type="pct"/>
            <w:tcBorders>
              <w:top w:val="nil"/>
              <w:left w:val="nil"/>
              <w:bottom w:val="single" w:sz="4" w:space="0" w:color="auto"/>
              <w:right w:val="single" w:sz="4" w:space="0" w:color="auto"/>
            </w:tcBorders>
            <w:shd w:val="clear" w:color="auto" w:fill="auto"/>
            <w:noWrap/>
            <w:vAlign w:val="bottom"/>
            <w:hideMark/>
          </w:tcPr>
          <w:p w14:paraId="0A28BB0F" w14:textId="1CE04F1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$32.480000 </w:t>
            </w:r>
          </w:p>
        </w:tc>
      </w:tr>
      <w:tr w:rsidR="000A2E95" w:rsidRPr="00F46497" w14:paraId="198671C9"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A18215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Document Processing Tech</w:t>
            </w:r>
          </w:p>
        </w:tc>
        <w:tc>
          <w:tcPr>
            <w:tcW w:w="940" w:type="pct"/>
            <w:tcBorders>
              <w:top w:val="nil"/>
              <w:left w:val="nil"/>
              <w:bottom w:val="single" w:sz="4" w:space="0" w:color="auto"/>
              <w:right w:val="single" w:sz="4" w:space="0" w:color="auto"/>
            </w:tcBorders>
            <w:shd w:val="clear" w:color="auto" w:fill="auto"/>
            <w:noWrap/>
            <w:vAlign w:val="bottom"/>
            <w:hideMark/>
          </w:tcPr>
          <w:p w14:paraId="4AC2C03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Q97021</w:t>
            </w:r>
          </w:p>
        </w:tc>
        <w:tc>
          <w:tcPr>
            <w:tcW w:w="1092" w:type="pct"/>
            <w:tcBorders>
              <w:top w:val="nil"/>
              <w:left w:val="nil"/>
              <w:bottom w:val="single" w:sz="4" w:space="0" w:color="auto"/>
              <w:right w:val="single" w:sz="4" w:space="0" w:color="auto"/>
            </w:tcBorders>
            <w:shd w:val="clear" w:color="auto" w:fill="auto"/>
            <w:noWrap/>
            <w:vAlign w:val="bottom"/>
            <w:hideMark/>
          </w:tcPr>
          <w:p w14:paraId="2C54189B" w14:textId="2312921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$21.490000 </w:t>
            </w:r>
          </w:p>
        </w:tc>
        <w:tc>
          <w:tcPr>
            <w:tcW w:w="1142" w:type="pct"/>
            <w:tcBorders>
              <w:top w:val="nil"/>
              <w:left w:val="nil"/>
              <w:bottom w:val="single" w:sz="4" w:space="0" w:color="auto"/>
              <w:right w:val="single" w:sz="4" w:space="0" w:color="auto"/>
            </w:tcBorders>
            <w:shd w:val="clear" w:color="auto" w:fill="auto"/>
            <w:noWrap/>
            <w:vAlign w:val="bottom"/>
            <w:hideMark/>
          </w:tcPr>
          <w:p w14:paraId="3140AF00" w14:textId="64480D6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$22.490000 </w:t>
            </w:r>
          </w:p>
        </w:tc>
      </w:tr>
      <w:tr w:rsidR="000A2E95" w:rsidRPr="00F46497" w14:paraId="72419BB0"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5C7FD3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Eligibility Interviewer 3</w:t>
            </w:r>
          </w:p>
        </w:tc>
        <w:tc>
          <w:tcPr>
            <w:tcW w:w="940" w:type="pct"/>
            <w:tcBorders>
              <w:top w:val="nil"/>
              <w:left w:val="nil"/>
              <w:bottom w:val="single" w:sz="4" w:space="0" w:color="auto"/>
              <w:right w:val="single" w:sz="4" w:space="0" w:color="auto"/>
            </w:tcBorders>
            <w:shd w:val="clear" w:color="auto" w:fill="auto"/>
            <w:noWrap/>
            <w:vAlign w:val="bottom"/>
            <w:hideMark/>
          </w:tcPr>
          <w:p w14:paraId="744B097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F12093</w:t>
            </w:r>
          </w:p>
        </w:tc>
        <w:tc>
          <w:tcPr>
            <w:tcW w:w="1092" w:type="pct"/>
            <w:tcBorders>
              <w:top w:val="nil"/>
              <w:left w:val="nil"/>
              <w:bottom w:val="single" w:sz="4" w:space="0" w:color="auto"/>
              <w:right w:val="single" w:sz="4" w:space="0" w:color="auto"/>
            </w:tcBorders>
            <w:shd w:val="clear" w:color="auto" w:fill="auto"/>
            <w:noWrap/>
            <w:vAlign w:val="bottom"/>
            <w:hideMark/>
          </w:tcPr>
          <w:p w14:paraId="7DB7012E" w14:textId="24C44A0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$28.300000 </w:t>
            </w:r>
          </w:p>
        </w:tc>
        <w:tc>
          <w:tcPr>
            <w:tcW w:w="1142" w:type="pct"/>
            <w:tcBorders>
              <w:top w:val="nil"/>
              <w:left w:val="nil"/>
              <w:bottom w:val="single" w:sz="4" w:space="0" w:color="auto"/>
              <w:right w:val="single" w:sz="4" w:space="0" w:color="auto"/>
            </w:tcBorders>
            <w:shd w:val="clear" w:color="auto" w:fill="auto"/>
            <w:noWrap/>
            <w:vAlign w:val="bottom"/>
            <w:hideMark/>
          </w:tcPr>
          <w:p w14:paraId="70B531BA" w14:textId="3B36607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$29.300000 </w:t>
            </w:r>
          </w:p>
        </w:tc>
      </w:tr>
      <w:tr w:rsidR="000A2E95" w:rsidRPr="00F46497" w14:paraId="2277E137"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9FE9729"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Emergency Specialist 2</w:t>
            </w:r>
          </w:p>
        </w:tc>
        <w:tc>
          <w:tcPr>
            <w:tcW w:w="940" w:type="pct"/>
            <w:tcBorders>
              <w:top w:val="nil"/>
              <w:left w:val="nil"/>
              <w:bottom w:val="single" w:sz="4" w:space="0" w:color="auto"/>
              <w:right w:val="single" w:sz="4" w:space="0" w:color="auto"/>
            </w:tcBorders>
            <w:shd w:val="clear" w:color="auto" w:fill="auto"/>
            <w:noWrap/>
            <w:vAlign w:val="bottom"/>
            <w:hideMark/>
          </w:tcPr>
          <w:p w14:paraId="16F9F33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B1J022</w:t>
            </w:r>
          </w:p>
        </w:tc>
        <w:tc>
          <w:tcPr>
            <w:tcW w:w="1092" w:type="pct"/>
            <w:tcBorders>
              <w:top w:val="nil"/>
              <w:left w:val="nil"/>
              <w:bottom w:val="single" w:sz="4" w:space="0" w:color="auto"/>
              <w:right w:val="single" w:sz="4" w:space="0" w:color="auto"/>
            </w:tcBorders>
            <w:shd w:val="clear" w:color="auto" w:fill="auto"/>
            <w:noWrap/>
            <w:vAlign w:val="bottom"/>
            <w:hideMark/>
          </w:tcPr>
          <w:p w14:paraId="0DF42700" w14:textId="5B93764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$33.340000 </w:t>
            </w:r>
          </w:p>
        </w:tc>
        <w:tc>
          <w:tcPr>
            <w:tcW w:w="1142" w:type="pct"/>
            <w:tcBorders>
              <w:top w:val="nil"/>
              <w:left w:val="nil"/>
              <w:bottom w:val="single" w:sz="4" w:space="0" w:color="auto"/>
              <w:right w:val="single" w:sz="4" w:space="0" w:color="auto"/>
            </w:tcBorders>
            <w:shd w:val="clear" w:color="auto" w:fill="auto"/>
            <w:noWrap/>
            <w:vAlign w:val="bottom"/>
            <w:hideMark/>
          </w:tcPr>
          <w:p w14:paraId="6A88F04E" w14:textId="302066D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$34.340000 </w:t>
            </w:r>
          </w:p>
        </w:tc>
      </w:tr>
      <w:tr w:rsidR="000A2E95" w:rsidRPr="00F46497" w14:paraId="5F2D6916"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C07BEA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Emergency Specialist 2 Lead</w:t>
            </w:r>
          </w:p>
        </w:tc>
        <w:tc>
          <w:tcPr>
            <w:tcW w:w="940" w:type="pct"/>
            <w:tcBorders>
              <w:top w:val="nil"/>
              <w:left w:val="nil"/>
              <w:bottom w:val="single" w:sz="4" w:space="0" w:color="auto"/>
              <w:right w:val="single" w:sz="4" w:space="0" w:color="auto"/>
            </w:tcBorders>
            <w:shd w:val="clear" w:color="auto" w:fill="auto"/>
            <w:noWrap/>
            <w:vAlign w:val="bottom"/>
            <w:hideMark/>
          </w:tcPr>
          <w:p w14:paraId="0029743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B1J022</w:t>
            </w:r>
          </w:p>
        </w:tc>
        <w:tc>
          <w:tcPr>
            <w:tcW w:w="1092" w:type="pct"/>
            <w:tcBorders>
              <w:top w:val="nil"/>
              <w:left w:val="nil"/>
              <w:bottom w:val="single" w:sz="4" w:space="0" w:color="auto"/>
              <w:right w:val="single" w:sz="4" w:space="0" w:color="auto"/>
            </w:tcBorders>
            <w:shd w:val="clear" w:color="auto" w:fill="auto"/>
            <w:noWrap/>
            <w:vAlign w:val="bottom"/>
            <w:hideMark/>
          </w:tcPr>
          <w:p w14:paraId="515D4045" w14:textId="6511E70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$34.780000 </w:t>
            </w:r>
          </w:p>
        </w:tc>
        <w:tc>
          <w:tcPr>
            <w:tcW w:w="1142" w:type="pct"/>
            <w:tcBorders>
              <w:top w:val="nil"/>
              <w:left w:val="nil"/>
              <w:bottom w:val="single" w:sz="4" w:space="0" w:color="auto"/>
              <w:right w:val="single" w:sz="4" w:space="0" w:color="auto"/>
            </w:tcBorders>
            <w:shd w:val="clear" w:color="auto" w:fill="auto"/>
            <w:noWrap/>
            <w:vAlign w:val="bottom"/>
            <w:hideMark/>
          </w:tcPr>
          <w:p w14:paraId="0177776E" w14:textId="661702C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$35.780000 </w:t>
            </w:r>
          </w:p>
        </w:tc>
      </w:tr>
      <w:tr w:rsidR="000A2E95" w:rsidRPr="00F46497" w14:paraId="7E1FD957"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C255EB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Energy &amp; Comm Asst Officer</w:t>
            </w:r>
          </w:p>
        </w:tc>
        <w:tc>
          <w:tcPr>
            <w:tcW w:w="940" w:type="pct"/>
            <w:tcBorders>
              <w:top w:val="nil"/>
              <w:left w:val="nil"/>
              <w:bottom w:val="single" w:sz="4" w:space="0" w:color="auto"/>
              <w:right w:val="single" w:sz="4" w:space="0" w:color="auto"/>
            </w:tcBorders>
            <w:shd w:val="clear" w:color="auto" w:fill="auto"/>
            <w:noWrap/>
            <w:vAlign w:val="bottom"/>
            <w:hideMark/>
          </w:tcPr>
          <w:p w14:paraId="70AE683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B1J092</w:t>
            </w:r>
          </w:p>
        </w:tc>
        <w:tc>
          <w:tcPr>
            <w:tcW w:w="1092" w:type="pct"/>
            <w:tcBorders>
              <w:top w:val="nil"/>
              <w:left w:val="nil"/>
              <w:bottom w:val="single" w:sz="4" w:space="0" w:color="auto"/>
              <w:right w:val="single" w:sz="4" w:space="0" w:color="auto"/>
            </w:tcBorders>
            <w:shd w:val="clear" w:color="auto" w:fill="auto"/>
            <w:noWrap/>
            <w:vAlign w:val="bottom"/>
            <w:hideMark/>
          </w:tcPr>
          <w:p w14:paraId="6DE1F859" w14:textId="61FB14F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$29.550000 </w:t>
            </w:r>
          </w:p>
        </w:tc>
        <w:tc>
          <w:tcPr>
            <w:tcW w:w="1142" w:type="pct"/>
            <w:tcBorders>
              <w:top w:val="nil"/>
              <w:left w:val="nil"/>
              <w:bottom w:val="single" w:sz="4" w:space="0" w:color="auto"/>
              <w:right w:val="single" w:sz="4" w:space="0" w:color="auto"/>
            </w:tcBorders>
            <w:shd w:val="clear" w:color="auto" w:fill="auto"/>
            <w:noWrap/>
            <w:vAlign w:val="bottom"/>
            <w:hideMark/>
          </w:tcPr>
          <w:p w14:paraId="110168D8" w14:textId="1BD1711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$30.550000 </w:t>
            </w:r>
          </w:p>
        </w:tc>
      </w:tr>
      <w:tr w:rsidR="000A2E95" w:rsidRPr="00F46497" w14:paraId="5CC8FB32"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6E1EB9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Epidemiologist 2</w:t>
            </w:r>
          </w:p>
        </w:tc>
        <w:tc>
          <w:tcPr>
            <w:tcW w:w="940" w:type="pct"/>
            <w:tcBorders>
              <w:top w:val="nil"/>
              <w:left w:val="nil"/>
              <w:bottom w:val="single" w:sz="4" w:space="0" w:color="auto"/>
              <w:right w:val="single" w:sz="4" w:space="0" w:color="auto"/>
            </w:tcBorders>
            <w:shd w:val="clear" w:color="auto" w:fill="auto"/>
            <w:noWrap/>
            <w:vAlign w:val="bottom"/>
            <w:hideMark/>
          </w:tcPr>
          <w:p w14:paraId="441906E8"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E14012</w:t>
            </w:r>
          </w:p>
        </w:tc>
        <w:tc>
          <w:tcPr>
            <w:tcW w:w="1092" w:type="pct"/>
            <w:tcBorders>
              <w:top w:val="nil"/>
              <w:left w:val="nil"/>
              <w:bottom w:val="single" w:sz="4" w:space="0" w:color="auto"/>
              <w:right w:val="single" w:sz="4" w:space="0" w:color="auto"/>
            </w:tcBorders>
            <w:shd w:val="clear" w:color="auto" w:fill="auto"/>
            <w:noWrap/>
            <w:vAlign w:val="bottom"/>
            <w:hideMark/>
          </w:tcPr>
          <w:p w14:paraId="0F2ACB73" w14:textId="1113218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$36.240000 </w:t>
            </w:r>
          </w:p>
        </w:tc>
        <w:tc>
          <w:tcPr>
            <w:tcW w:w="1142" w:type="pct"/>
            <w:tcBorders>
              <w:top w:val="nil"/>
              <w:left w:val="nil"/>
              <w:bottom w:val="single" w:sz="4" w:space="0" w:color="auto"/>
              <w:right w:val="single" w:sz="4" w:space="0" w:color="auto"/>
            </w:tcBorders>
            <w:shd w:val="clear" w:color="auto" w:fill="auto"/>
            <w:noWrap/>
            <w:vAlign w:val="bottom"/>
            <w:hideMark/>
          </w:tcPr>
          <w:p w14:paraId="77CBB418" w14:textId="4CED5EE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$37.240000 </w:t>
            </w:r>
          </w:p>
        </w:tc>
      </w:tr>
      <w:tr w:rsidR="000A2E95" w:rsidRPr="00F46497" w14:paraId="30664883"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5599E6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Epidemiologist 2 Lead</w:t>
            </w:r>
          </w:p>
        </w:tc>
        <w:tc>
          <w:tcPr>
            <w:tcW w:w="940" w:type="pct"/>
            <w:tcBorders>
              <w:top w:val="nil"/>
              <w:left w:val="nil"/>
              <w:bottom w:val="single" w:sz="4" w:space="0" w:color="auto"/>
              <w:right w:val="single" w:sz="4" w:space="0" w:color="auto"/>
            </w:tcBorders>
            <w:shd w:val="clear" w:color="auto" w:fill="auto"/>
            <w:noWrap/>
            <w:vAlign w:val="bottom"/>
            <w:hideMark/>
          </w:tcPr>
          <w:p w14:paraId="7A1DDAA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E14012</w:t>
            </w:r>
          </w:p>
        </w:tc>
        <w:tc>
          <w:tcPr>
            <w:tcW w:w="1092" w:type="pct"/>
            <w:tcBorders>
              <w:top w:val="nil"/>
              <w:left w:val="nil"/>
              <w:bottom w:val="single" w:sz="4" w:space="0" w:color="auto"/>
              <w:right w:val="single" w:sz="4" w:space="0" w:color="auto"/>
            </w:tcBorders>
            <w:shd w:val="clear" w:color="auto" w:fill="auto"/>
            <w:noWrap/>
            <w:vAlign w:val="bottom"/>
            <w:hideMark/>
          </w:tcPr>
          <w:p w14:paraId="665B578B" w14:textId="775000C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$37.850000 </w:t>
            </w:r>
          </w:p>
        </w:tc>
        <w:tc>
          <w:tcPr>
            <w:tcW w:w="1142" w:type="pct"/>
            <w:tcBorders>
              <w:top w:val="nil"/>
              <w:left w:val="nil"/>
              <w:bottom w:val="single" w:sz="4" w:space="0" w:color="auto"/>
              <w:right w:val="single" w:sz="4" w:space="0" w:color="auto"/>
            </w:tcBorders>
            <w:shd w:val="clear" w:color="auto" w:fill="auto"/>
            <w:noWrap/>
            <w:vAlign w:val="bottom"/>
            <w:hideMark/>
          </w:tcPr>
          <w:p w14:paraId="593A65F5" w14:textId="495F411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$38.850000 </w:t>
            </w:r>
          </w:p>
        </w:tc>
      </w:tr>
      <w:tr w:rsidR="000A2E95" w:rsidRPr="00F46497" w14:paraId="08BECCA6"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EF8A1A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Facility Inspector 1</w:t>
            </w:r>
          </w:p>
        </w:tc>
        <w:tc>
          <w:tcPr>
            <w:tcW w:w="940" w:type="pct"/>
            <w:tcBorders>
              <w:top w:val="nil"/>
              <w:left w:val="nil"/>
              <w:bottom w:val="single" w:sz="4" w:space="0" w:color="auto"/>
              <w:right w:val="single" w:sz="4" w:space="0" w:color="auto"/>
            </w:tcBorders>
            <w:shd w:val="clear" w:color="auto" w:fill="auto"/>
            <w:noWrap/>
            <w:vAlign w:val="bottom"/>
            <w:hideMark/>
          </w:tcPr>
          <w:p w14:paraId="035D87B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J99021</w:t>
            </w:r>
          </w:p>
        </w:tc>
        <w:tc>
          <w:tcPr>
            <w:tcW w:w="1092" w:type="pct"/>
            <w:tcBorders>
              <w:top w:val="nil"/>
              <w:left w:val="nil"/>
              <w:bottom w:val="single" w:sz="4" w:space="0" w:color="auto"/>
              <w:right w:val="single" w:sz="4" w:space="0" w:color="auto"/>
            </w:tcBorders>
            <w:shd w:val="clear" w:color="auto" w:fill="auto"/>
            <w:noWrap/>
            <w:vAlign w:val="bottom"/>
            <w:hideMark/>
          </w:tcPr>
          <w:p w14:paraId="362D26DE" w14:textId="7150E3F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$30.550000 </w:t>
            </w:r>
          </w:p>
        </w:tc>
        <w:tc>
          <w:tcPr>
            <w:tcW w:w="1142" w:type="pct"/>
            <w:tcBorders>
              <w:top w:val="nil"/>
              <w:left w:val="nil"/>
              <w:bottom w:val="single" w:sz="4" w:space="0" w:color="auto"/>
              <w:right w:val="single" w:sz="4" w:space="0" w:color="auto"/>
            </w:tcBorders>
            <w:shd w:val="clear" w:color="auto" w:fill="auto"/>
            <w:noWrap/>
            <w:vAlign w:val="bottom"/>
            <w:hideMark/>
          </w:tcPr>
          <w:p w14:paraId="7D38D7E1" w14:textId="6651533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$31.550000 </w:t>
            </w:r>
          </w:p>
        </w:tc>
      </w:tr>
      <w:tr w:rsidR="000A2E95" w:rsidRPr="00F46497" w14:paraId="6ED1FD37"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ABDC42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Facility Inspector 1 Lead</w:t>
            </w:r>
          </w:p>
        </w:tc>
        <w:tc>
          <w:tcPr>
            <w:tcW w:w="940" w:type="pct"/>
            <w:tcBorders>
              <w:top w:val="nil"/>
              <w:left w:val="nil"/>
              <w:bottom w:val="single" w:sz="4" w:space="0" w:color="auto"/>
              <w:right w:val="single" w:sz="4" w:space="0" w:color="auto"/>
            </w:tcBorders>
            <w:shd w:val="clear" w:color="auto" w:fill="auto"/>
            <w:noWrap/>
            <w:vAlign w:val="bottom"/>
            <w:hideMark/>
          </w:tcPr>
          <w:p w14:paraId="7D1B3A2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J99021</w:t>
            </w:r>
          </w:p>
        </w:tc>
        <w:tc>
          <w:tcPr>
            <w:tcW w:w="1092" w:type="pct"/>
            <w:tcBorders>
              <w:top w:val="nil"/>
              <w:left w:val="nil"/>
              <w:bottom w:val="single" w:sz="4" w:space="0" w:color="auto"/>
              <w:right w:val="single" w:sz="4" w:space="0" w:color="auto"/>
            </w:tcBorders>
            <w:shd w:val="clear" w:color="auto" w:fill="auto"/>
            <w:noWrap/>
            <w:vAlign w:val="bottom"/>
            <w:hideMark/>
          </w:tcPr>
          <w:p w14:paraId="1892BB2B" w14:textId="085F7FC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$32.000000 </w:t>
            </w:r>
          </w:p>
        </w:tc>
        <w:tc>
          <w:tcPr>
            <w:tcW w:w="1142" w:type="pct"/>
            <w:tcBorders>
              <w:top w:val="nil"/>
              <w:left w:val="nil"/>
              <w:bottom w:val="single" w:sz="4" w:space="0" w:color="auto"/>
              <w:right w:val="single" w:sz="4" w:space="0" w:color="auto"/>
            </w:tcBorders>
            <w:shd w:val="clear" w:color="auto" w:fill="auto"/>
            <w:noWrap/>
            <w:vAlign w:val="bottom"/>
            <w:hideMark/>
          </w:tcPr>
          <w:p w14:paraId="502321BC" w14:textId="58F25DD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$33.000000 </w:t>
            </w:r>
          </w:p>
        </w:tc>
      </w:tr>
      <w:tr w:rsidR="000A2E95" w:rsidRPr="00F46497" w14:paraId="609E3B00"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8EC119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Facility Inspector 1 Pro</w:t>
            </w:r>
          </w:p>
        </w:tc>
        <w:tc>
          <w:tcPr>
            <w:tcW w:w="940" w:type="pct"/>
            <w:tcBorders>
              <w:top w:val="nil"/>
              <w:left w:val="nil"/>
              <w:bottom w:val="single" w:sz="4" w:space="0" w:color="auto"/>
              <w:right w:val="single" w:sz="4" w:space="0" w:color="auto"/>
            </w:tcBorders>
            <w:shd w:val="clear" w:color="auto" w:fill="auto"/>
            <w:noWrap/>
            <w:vAlign w:val="bottom"/>
            <w:hideMark/>
          </w:tcPr>
          <w:p w14:paraId="636C2D1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J99021</w:t>
            </w:r>
          </w:p>
        </w:tc>
        <w:tc>
          <w:tcPr>
            <w:tcW w:w="1092" w:type="pct"/>
            <w:tcBorders>
              <w:top w:val="nil"/>
              <w:left w:val="nil"/>
              <w:bottom w:val="single" w:sz="4" w:space="0" w:color="auto"/>
              <w:right w:val="single" w:sz="4" w:space="0" w:color="auto"/>
            </w:tcBorders>
            <w:shd w:val="clear" w:color="auto" w:fill="auto"/>
            <w:noWrap/>
            <w:vAlign w:val="bottom"/>
            <w:hideMark/>
          </w:tcPr>
          <w:p w14:paraId="4809C323" w14:textId="02F4B7D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$33.150000 </w:t>
            </w:r>
          </w:p>
        </w:tc>
        <w:tc>
          <w:tcPr>
            <w:tcW w:w="1142" w:type="pct"/>
            <w:tcBorders>
              <w:top w:val="nil"/>
              <w:left w:val="nil"/>
              <w:bottom w:val="single" w:sz="4" w:space="0" w:color="auto"/>
              <w:right w:val="single" w:sz="4" w:space="0" w:color="auto"/>
            </w:tcBorders>
            <w:shd w:val="clear" w:color="auto" w:fill="auto"/>
            <w:noWrap/>
            <w:vAlign w:val="bottom"/>
            <w:hideMark/>
          </w:tcPr>
          <w:p w14:paraId="398FE703" w14:textId="6506DA6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$34.150000 </w:t>
            </w:r>
          </w:p>
        </w:tc>
      </w:tr>
      <w:tr w:rsidR="000A2E95" w:rsidRPr="00F46497" w14:paraId="0B0D3B82"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14A51D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Facility Inspector 1 Pro Lead</w:t>
            </w:r>
          </w:p>
        </w:tc>
        <w:tc>
          <w:tcPr>
            <w:tcW w:w="940" w:type="pct"/>
            <w:tcBorders>
              <w:top w:val="nil"/>
              <w:left w:val="nil"/>
              <w:bottom w:val="single" w:sz="4" w:space="0" w:color="auto"/>
              <w:right w:val="single" w:sz="4" w:space="0" w:color="auto"/>
            </w:tcBorders>
            <w:shd w:val="clear" w:color="auto" w:fill="auto"/>
            <w:noWrap/>
            <w:vAlign w:val="bottom"/>
            <w:hideMark/>
          </w:tcPr>
          <w:p w14:paraId="0B32224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J99021</w:t>
            </w:r>
          </w:p>
        </w:tc>
        <w:tc>
          <w:tcPr>
            <w:tcW w:w="1092" w:type="pct"/>
            <w:tcBorders>
              <w:top w:val="nil"/>
              <w:left w:val="nil"/>
              <w:bottom w:val="single" w:sz="4" w:space="0" w:color="auto"/>
              <w:right w:val="single" w:sz="4" w:space="0" w:color="auto"/>
            </w:tcBorders>
            <w:shd w:val="clear" w:color="auto" w:fill="auto"/>
            <w:noWrap/>
            <w:vAlign w:val="bottom"/>
            <w:hideMark/>
          </w:tcPr>
          <w:p w14:paraId="1D591B90" w14:textId="1271355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$34.600000 </w:t>
            </w:r>
          </w:p>
        </w:tc>
        <w:tc>
          <w:tcPr>
            <w:tcW w:w="1142" w:type="pct"/>
            <w:tcBorders>
              <w:top w:val="nil"/>
              <w:left w:val="nil"/>
              <w:bottom w:val="single" w:sz="4" w:space="0" w:color="auto"/>
              <w:right w:val="single" w:sz="4" w:space="0" w:color="auto"/>
            </w:tcBorders>
            <w:shd w:val="clear" w:color="auto" w:fill="auto"/>
            <w:noWrap/>
            <w:vAlign w:val="bottom"/>
            <w:hideMark/>
          </w:tcPr>
          <w:p w14:paraId="7E833821" w14:textId="52F6287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$35.600000 </w:t>
            </w:r>
          </w:p>
        </w:tc>
      </w:tr>
      <w:tr w:rsidR="000A2E95" w:rsidRPr="00F46497" w14:paraId="51C93E13"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5B0A4E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Facility Inspector 2</w:t>
            </w:r>
          </w:p>
        </w:tc>
        <w:tc>
          <w:tcPr>
            <w:tcW w:w="940" w:type="pct"/>
            <w:tcBorders>
              <w:top w:val="nil"/>
              <w:left w:val="nil"/>
              <w:bottom w:val="single" w:sz="4" w:space="0" w:color="auto"/>
              <w:right w:val="single" w:sz="4" w:space="0" w:color="auto"/>
            </w:tcBorders>
            <w:shd w:val="clear" w:color="auto" w:fill="auto"/>
            <w:noWrap/>
            <w:vAlign w:val="bottom"/>
            <w:hideMark/>
          </w:tcPr>
          <w:p w14:paraId="34B2C7A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J99022</w:t>
            </w:r>
          </w:p>
        </w:tc>
        <w:tc>
          <w:tcPr>
            <w:tcW w:w="1092" w:type="pct"/>
            <w:tcBorders>
              <w:top w:val="nil"/>
              <w:left w:val="nil"/>
              <w:bottom w:val="single" w:sz="4" w:space="0" w:color="auto"/>
              <w:right w:val="single" w:sz="4" w:space="0" w:color="auto"/>
            </w:tcBorders>
            <w:shd w:val="clear" w:color="auto" w:fill="auto"/>
            <w:noWrap/>
            <w:vAlign w:val="bottom"/>
            <w:hideMark/>
          </w:tcPr>
          <w:p w14:paraId="49A1F8B5" w14:textId="08546D54"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$36.310000 </w:t>
            </w:r>
          </w:p>
        </w:tc>
        <w:tc>
          <w:tcPr>
            <w:tcW w:w="1142" w:type="pct"/>
            <w:tcBorders>
              <w:top w:val="nil"/>
              <w:left w:val="nil"/>
              <w:bottom w:val="single" w:sz="4" w:space="0" w:color="auto"/>
              <w:right w:val="single" w:sz="4" w:space="0" w:color="auto"/>
            </w:tcBorders>
            <w:shd w:val="clear" w:color="auto" w:fill="auto"/>
            <w:noWrap/>
            <w:vAlign w:val="bottom"/>
            <w:hideMark/>
          </w:tcPr>
          <w:p w14:paraId="65CF0394" w14:textId="487C39A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$37.310000 </w:t>
            </w:r>
          </w:p>
        </w:tc>
      </w:tr>
      <w:tr w:rsidR="000A2E95" w:rsidRPr="00F46497" w14:paraId="3726E34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05F3BA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Facility Inspector Trainer</w:t>
            </w:r>
          </w:p>
        </w:tc>
        <w:tc>
          <w:tcPr>
            <w:tcW w:w="940" w:type="pct"/>
            <w:tcBorders>
              <w:top w:val="nil"/>
              <w:left w:val="nil"/>
              <w:bottom w:val="single" w:sz="4" w:space="0" w:color="auto"/>
              <w:right w:val="single" w:sz="4" w:space="0" w:color="auto"/>
            </w:tcBorders>
            <w:shd w:val="clear" w:color="auto" w:fill="auto"/>
            <w:noWrap/>
            <w:vAlign w:val="bottom"/>
            <w:hideMark/>
          </w:tcPr>
          <w:p w14:paraId="5080BDA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B1F012</w:t>
            </w:r>
          </w:p>
        </w:tc>
        <w:tc>
          <w:tcPr>
            <w:tcW w:w="1092" w:type="pct"/>
            <w:tcBorders>
              <w:top w:val="nil"/>
              <w:left w:val="nil"/>
              <w:bottom w:val="single" w:sz="4" w:space="0" w:color="auto"/>
              <w:right w:val="single" w:sz="4" w:space="0" w:color="auto"/>
            </w:tcBorders>
            <w:shd w:val="clear" w:color="auto" w:fill="auto"/>
            <w:noWrap/>
            <w:vAlign w:val="bottom"/>
            <w:hideMark/>
          </w:tcPr>
          <w:p w14:paraId="75F881C9" w14:textId="6668370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$37.850000 </w:t>
            </w:r>
          </w:p>
        </w:tc>
        <w:tc>
          <w:tcPr>
            <w:tcW w:w="1142" w:type="pct"/>
            <w:tcBorders>
              <w:top w:val="nil"/>
              <w:left w:val="nil"/>
              <w:bottom w:val="single" w:sz="4" w:space="0" w:color="auto"/>
              <w:right w:val="single" w:sz="4" w:space="0" w:color="auto"/>
            </w:tcBorders>
            <w:shd w:val="clear" w:color="auto" w:fill="auto"/>
            <w:noWrap/>
            <w:vAlign w:val="bottom"/>
            <w:hideMark/>
          </w:tcPr>
          <w:p w14:paraId="5997FF38" w14:textId="60BC60E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$38.850000 </w:t>
            </w:r>
          </w:p>
        </w:tc>
      </w:tr>
      <w:tr w:rsidR="000A2E95" w:rsidRPr="00F46497" w14:paraId="61DA42F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9EA161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Financial Investigator</w:t>
            </w:r>
          </w:p>
        </w:tc>
        <w:tc>
          <w:tcPr>
            <w:tcW w:w="940" w:type="pct"/>
            <w:tcBorders>
              <w:top w:val="nil"/>
              <w:left w:val="nil"/>
              <w:bottom w:val="single" w:sz="4" w:space="0" w:color="auto"/>
              <w:right w:val="single" w:sz="4" w:space="0" w:color="auto"/>
            </w:tcBorders>
            <w:shd w:val="clear" w:color="auto" w:fill="auto"/>
            <w:noWrap/>
            <w:vAlign w:val="bottom"/>
            <w:hideMark/>
          </w:tcPr>
          <w:p w14:paraId="545FA2B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B1JJ01</w:t>
            </w:r>
          </w:p>
        </w:tc>
        <w:tc>
          <w:tcPr>
            <w:tcW w:w="1092" w:type="pct"/>
            <w:tcBorders>
              <w:top w:val="nil"/>
              <w:left w:val="nil"/>
              <w:bottom w:val="single" w:sz="4" w:space="0" w:color="auto"/>
              <w:right w:val="single" w:sz="4" w:space="0" w:color="auto"/>
            </w:tcBorders>
            <w:shd w:val="clear" w:color="auto" w:fill="auto"/>
            <w:noWrap/>
            <w:vAlign w:val="bottom"/>
            <w:hideMark/>
          </w:tcPr>
          <w:p w14:paraId="73F21F31" w14:textId="65F00244"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$25.780000 </w:t>
            </w:r>
          </w:p>
        </w:tc>
        <w:tc>
          <w:tcPr>
            <w:tcW w:w="1142" w:type="pct"/>
            <w:tcBorders>
              <w:top w:val="nil"/>
              <w:left w:val="nil"/>
              <w:bottom w:val="single" w:sz="4" w:space="0" w:color="auto"/>
              <w:right w:val="single" w:sz="4" w:space="0" w:color="auto"/>
            </w:tcBorders>
            <w:shd w:val="clear" w:color="auto" w:fill="auto"/>
            <w:noWrap/>
            <w:vAlign w:val="bottom"/>
            <w:hideMark/>
          </w:tcPr>
          <w:p w14:paraId="2AA39D67" w14:textId="35DE88B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$26.780000 </w:t>
            </w:r>
          </w:p>
        </w:tc>
      </w:tr>
      <w:tr w:rsidR="000A2E95" w:rsidRPr="00F46497" w14:paraId="42414331"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D481A09"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Financial Transparency Spec</w:t>
            </w:r>
          </w:p>
        </w:tc>
        <w:tc>
          <w:tcPr>
            <w:tcW w:w="940" w:type="pct"/>
            <w:tcBorders>
              <w:top w:val="nil"/>
              <w:left w:val="nil"/>
              <w:bottom w:val="single" w:sz="4" w:space="0" w:color="auto"/>
              <w:right w:val="single" w:sz="4" w:space="0" w:color="auto"/>
            </w:tcBorders>
            <w:shd w:val="clear" w:color="auto" w:fill="auto"/>
            <w:noWrap/>
            <w:vAlign w:val="bottom"/>
            <w:hideMark/>
          </w:tcPr>
          <w:p w14:paraId="221B7B0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B14013</w:t>
            </w:r>
          </w:p>
        </w:tc>
        <w:tc>
          <w:tcPr>
            <w:tcW w:w="1092" w:type="pct"/>
            <w:tcBorders>
              <w:top w:val="nil"/>
              <w:left w:val="nil"/>
              <w:bottom w:val="single" w:sz="4" w:space="0" w:color="auto"/>
              <w:right w:val="single" w:sz="4" w:space="0" w:color="auto"/>
            </w:tcBorders>
            <w:shd w:val="clear" w:color="auto" w:fill="auto"/>
            <w:noWrap/>
            <w:vAlign w:val="bottom"/>
            <w:hideMark/>
          </w:tcPr>
          <w:p w14:paraId="134A7D87" w14:textId="17BC909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$31.250000 </w:t>
            </w:r>
          </w:p>
        </w:tc>
        <w:tc>
          <w:tcPr>
            <w:tcW w:w="1142" w:type="pct"/>
            <w:tcBorders>
              <w:top w:val="nil"/>
              <w:left w:val="nil"/>
              <w:bottom w:val="single" w:sz="4" w:space="0" w:color="auto"/>
              <w:right w:val="single" w:sz="4" w:space="0" w:color="auto"/>
            </w:tcBorders>
            <w:shd w:val="clear" w:color="auto" w:fill="auto"/>
            <w:noWrap/>
            <w:vAlign w:val="bottom"/>
            <w:hideMark/>
          </w:tcPr>
          <w:p w14:paraId="2BBE654F" w14:textId="352E8AB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$32.250000 </w:t>
            </w:r>
          </w:p>
        </w:tc>
      </w:tr>
      <w:tr w:rsidR="000A2E95" w:rsidRPr="00F46497" w14:paraId="0388C0A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CBB912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General Ledger Accountant</w:t>
            </w:r>
          </w:p>
        </w:tc>
        <w:tc>
          <w:tcPr>
            <w:tcW w:w="940" w:type="pct"/>
            <w:tcBorders>
              <w:top w:val="nil"/>
              <w:left w:val="nil"/>
              <w:bottom w:val="single" w:sz="4" w:space="0" w:color="auto"/>
              <w:right w:val="single" w:sz="4" w:space="0" w:color="auto"/>
            </w:tcBorders>
            <w:shd w:val="clear" w:color="auto" w:fill="auto"/>
            <w:noWrap/>
            <w:vAlign w:val="bottom"/>
            <w:hideMark/>
          </w:tcPr>
          <w:p w14:paraId="22BD7E8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Q33022</w:t>
            </w:r>
          </w:p>
        </w:tc>
        <w:tc>
          <w:tcPr>
            <w:tcW w:w="1092" w:type="pct"/>
            <w:tcBorders>
              <w:top w:val="nil"/>
              <w:left w:val="nil"/>
              <w:bottom w:val="single" w:sz="4" w:space="0" w:color="auto"/>
              <w:right w:val="single" w:sz="4" w:space="0" w:color="auto"/>
            </w:tcBorders>
            <w:shd w:val="clear" w:color="auto" w:fill="auto"/>
            <w:noWrap/>
            <w:vAlign w:val="bottom"/>
            <w:hideMark/>
          </w:tcPr>
          <w:p w14:paraId="5AAB112C" w14:textId="103CD95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$24.390000 </w:t>
            </w:r>
          </w:p>
        </w:tc>
        <w:tc>
          <w:tcPr>
            <w:tcW w:w="1142" w:type="pct"/>
            <w:tcBorders>
              <w:top w:val="nil"/>
              <w:left w:val="nil"/>
              <w:bottom w:val="single" w:sz="4" w:space="0" w:color="auto"/>
              <w:right w:val="single" w:sz="4" w:space="0" w:color="auto"/>
            </w:tcBorders>
            <w:shd w:val="clear" w:color="auto" w:fill="auto"/>
            <w:noWrap/>
            <w:vAlign w:val="bottom"/>
            <w:hideMark/>
          </w:tcPr>
          <w:p w14:paraId="6FBEBDEB" w14:textId="558BC8C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$25.390000 </w:t>
            </w:r>
          </w:p>
        </w:tc>
      </w:tr>
      <w:tr w:rsidR="000A2E95" w:rsidRPr="00F46497" w14:paraId="2B5F5252"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053B03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GIS Specialist 3</w:t>
            </w:r>
          </w:p>
        </w:tc>
        <w:tc>
          <w:tcPr>
            <w:tcW w:w="940" w:type="pct"/>
            <w:tcBorders>
              <w:top w:val="nil"/>
              <w:left w:val="nil"/>
              <w:bottom w:val="single" w:sz="4" w:space="0" w:color="auto"/>
              <w:right w:val="single" w:sz="4" w:space="0" w:color="auto"/>
            </w:tcBorders>
            <w:shd w:val="clear" w:color="auto" w:fill="auto"/>
            <w:noWrap/>
            <w:vAlign w:val="bottom"/>
            <w:hideMark/>
          </w:tcPr>
          <w:p w14:paraId="159D11B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C1J033</w:t>
            </w:r>
          </w:p>
        </w:tc>
        <w:tc>
          <w:tcPr>
            <w:tcW w:w="1092" w:type="pct"/>
            <w:tcBorders>
              <w:top w:val="nil"/>
              <w:left w:val="nil"/>
              <w:bottom w:val="single" w:sz="4" w:space="0" w:color="auto"/>
              <w:right w:val="single" w:sz="4" w:space="0" w:color="auto"/>
            </w:tcBorders>
            <w:shd w:val="clear" w:color="auto" w:fill="auto"/>
            <w:noWrap/>
            <w:vAlign w:val="bottom"/>
            <w:hideMark/>
          </w:tcPr>
          <w:p w14:paraId="45BE69FC" w14:textId="408854C4"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$36.506500 </w:t>
            </w:r>
          </w:p>
        </w:tc>
        <w:tc>
          <w:tcPr>
            <w:tcW w:w="1142" w:type="pct"/>
            <w:tcBorders>
              <w:top w:val="nil"/>
              <w:left w:val="nil"/>
              <w:bottom w:val="single" w:sz="4" w:space="0" w:color="auto"/>
              <w:right w:val="single" w:sz="4" w:space="0" w:color="auto"/>
            </w:tcBorders>
            <w:shd w:val="clear" w:color="auto" w:fill="auto"/>
            <w:noWrap/>
            <w:vAlign w:val="bottom"/>
            <w:hideMark/>
          </w:tcPr>
          <w:p w14:paraId="34F4B8B9" w14:textId="6EA316C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$37.506500 </w:t>
            </w:r>
          </w:p>
        </w:tc>
      </w:tr>
      <w:tr w:rsidR="000A2E95" w:rsidRPr="00F46497" w14:paraId="1517184A"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2E5E7B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Grants Contracts Coordinator 1</w:t>
            </w:r>
          </w:p>
        </w:tc>
        <w:tc>
          <w:tcPr>
            <w:tcW w:w="940" w:type="pct"/>
            <w:tcBorders>
              <w:top w:val="nil"/>
              <w:left w:val="nil"/>
              <w:bottom w:val="single" w:sz="4" w:space="0" w:color="auto"/>
              <w:right w:val="single" w:sz="4" w:space="0" w:color="auto"/>
            </w:tcBorders>
            <w:shd w:val="clear" w:color="auto" w:fill="auto"/>
            <w:noWrap/>
            <w:vAlign w:val="bottom"/>
            <w:hideMark/>
          </w:tcPr>
          <w:p w14:paraId="48F6F56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B1J041</w:t>
            </w:r>
          </w:p>
        </w:tc>
        <w:tc>
          <w:tcPr>
            <w:tcW w:w="1092" w:type="pct"/>
            <w:tcBorders>
              <w:top w:val="nil"/>
              <w:left w:val="nil"/>
              <w:bottom w:val="single" w:sz="4" w:space="0" w:color="auto"/>
              <w:right w:val="single" w:sz="4" w:space="0" w:color="auto"/>
            </w:tcBorders>
            <w:shd w:val="clear" w:color="auto" w:fill="auto"/>
            <w:noWrap/>
            <w:vAlign w:val="bottom"/>
            <w:hideMark/>
          </w:tcPr>
          <w:p w14:paraId="45304FED" w14:textId="39BE2E1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$27.030000 </w:t>
            </w:r>
          </w:p>
        </w:tc>
        <w:tc>
          <w:tcPr>
            <w:tcW w:w="1142" w:type="pct"/>
            <w:tcBorders>
              <w:top w:val="nil"/>
              <w:left w:val="nil"/>
              <w:bottom w:val="single" w:sz="4" w:space="0" w:color="auto"/>
              <w:right w:val="single" w:sz="4" w:space="0" w:color="auto"/>
            </w:tcBorders>
            <w:shd w:val="clear" w:color="auto" w:fill="auto"/>
            <w:noWrap/>
            <w:vAlign w:val="bottom"/>
            <w:hideMark/>
          </w:tcPr>
          <w:p w14:paraId="6976FEBA" w14:textId="01AE5E0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$28.030000 </w:t>
            </w:r>
          </w:p>
        </w:tc>
      </w:tr>
      <w:tr w:rsidR="000A2E95" w:rsidRPr="00F46497" w14:paraId="6E344A39"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20B85E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Grants Contracts Coordinator 2</w:t>
            </w:r>
          </w:p>
        </w:tc>
        <w:tc>
          <w:tcPr>
            <w:tcW w:w="940" w:type="pct"/>
            <w:tcBorders>
              <w:top w:val="nil"/>
              <w:left w:val="nil"/>
              <w:bottom w:val="single" w:sz="4" w:space="0" w:color="auto"/>
              <w:right w:val="single" w:sz="4" w:space="0" w:color="auto"/>
            </w:tcBorders>
            <w:shd w:val="clear" w:color="auto" w:fill="auto"/>
            <w:noWrap/>
            <w:vAlign w:val="bottom"/>
            <w:hideMark/>
          </w:tcPr>
          <w:p w14:paraId="7F1BEF0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B1J042</w:t>
            </w:r>
          </w:p>
        </w:tc>
        <w:tc>
          <w:tcPr>
            <w:tcW w:w="1092" w:type="pct"/>
            <w:tcBorders>
              <w:top w:val="nil"/>
              <w:left w:val="nil"/>
              <w:bottom w:val="single" w:sz="4" w:space="0" w:color="auto"/>
              <w:right w:val="single" w:sz="4" w:space="0" w:color="auto"/>
            </w:tcBorders>
            <w:shd w:val="clear" w:color="auto" w:fill="auto"/>
            <w:noWrap/>
            <w:vAlign w:val="bottom"/>
            <w:hideMark/>
          </w:tcPr>
          <w:p w14:paraId="6DAD43F8" w14:textId="14B9EFB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$31.550000 </w:t>
            </w:r>
          </w:p>
        </w:tc>
        <w:tc>
          <w:tcPr>
            <w:tcW w:w="1142" w:type="pct"/>
            <w:tcBorders>
              <w:top w:val="nil"/>
              <w:left w:val="nil"/>
              <w:bottom w:val="single" w:sz="4" w:space="0" w:color="auto"/>
              <w:right w:val="single" w:sz="4" w:space="0" w:color="auto"/>
            </w:tcBorders>
            <w:shd w:val="clear" w:color="auto" w:fill="auto"/>
            <w:noWrap/>
            <w:vAlign w:val="bottom"/>
            <w:hideMark/>
          </w:tcPr>
          <w:p w14:paraId="2B1560EE" w14:textId="195A5584"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$32.550000 </w:t>
            </w:r>
          </w:p>
        </w:tc>
      </w:tr>
      <w:tr w:rsidR="000A2E95" w:rsidRPr="00F46497" w14:paraId="3276C8FF"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7105CA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Health Educator 1</w:t>
            </w:r>
          </w:p>
        </w:tc>
        <w:tc>
          <w:tcPr>
            <w:tcW w:w="940" w:type="pct"/>
            <w:tcBorders>
              <w:top w:val="nil"/>
              <w:left w:val="nil"/>
              <w:bottom w:val="single" w:sz="4" w:space="0" w:color="auto"/>
              <w:right w:val="single" w:sz="4" w:space="0" w:color="auto"/>
            </w:tcBorders>
            <w:shd w:val="clear" w:color="auto" w:fill="auto"/>
            <w:noWrap/>
            <w:vAlign w:val="bottom"/>
            <w:hideMark/>
          </w:tcPr>
          <w:p w14:paraId="79BF348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F19041</w:t>
            </w:r>
          </w:p>
        </w:tc>
        <w:tc>
          <w:tcPr>
            <w:tcW w:w="1092" w:type="pct"/>
            <w:tcBorders>
              <w:top w:val="nil"/>
              <w:left w:val="nil"/>
              <w:bottom w:val="single" w:sz="4" w:space="0" w:color="auto"/>
              <w:right w:val="single" w:sz="4" w:space="0" w:color="auto"/>
            </w:tcBorders>
            <w:shd w:val="clear" w:color="auto" w:fill="auto"/>
            <w:noWrap/>
            <w:vAlign w:val="bottom"/>
            <w:hideMark/>
          </w:tcPr>
          <w:p w14:paraId="374F1249" w14:textId="61D5DDE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$28.240000 </w:t>
            </w:r>
          </w:p>
        </w:tc>
        <w:tc>
          <w:tcPr>
            <w:tcW w:w="1142" w:type="pct"/>
            <w:tcBorders>
              <w:top w:val="nil"/>
              <w:left w:val="nil"/>
              <w:bottom w:val="single" w:sz="4" w:space="0" w:color="auto"/>
              <w:right w:val="single" w:sz="4" w:space="0" w:color="auto"/>
            </w:tcBorders>
            <w:shd w:val="clear" w:color="auto" w:fill="auto"/>
            <w:noWrap/>
            <w:vAlign w:val="bottom"/>
            <w:hideMark/>
          </w:tcPr>
          <w:p w14:paraId="6F7D3C14" w14:textId="398F5F0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$29.240000 </w:t>
            </w:r>
          </w:p>
        </w:tc>
      </w:tr>
      <w:tr w:rsidR="000A2E95" w:rsidRPr="00F46497" w14:paraId="4E6581EC"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209B0B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Hearings Officer 1</w:t>
            </w:r>
          </w:p>
        </w:tc>
        <w:tc>
          <w:tcPr>
            <w:tcW w:w="940" w:type="pct"/>
            <w:tcBorders>
              <w:top w:val="nil"/>
              <w:left w:val="nil"/>
              <w:bottom w:val="single" w:sz="4" w:space="0" w:color="auto"/>
              <w:right w:val="single" w:sz="4" w:space="0" w:color="auto"/>
            </w:tcBorders>
            <w:shd w:val="clear" w:color="auto" w:fill="auto"/>
            <w:noWrap/>
            <w:vAlign w:val="bottom"/>
            <w:hideMark/>
          </w:tcPr>
          <w:p w14:paraId="18CBFF7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G11111</w:t>
            </w:r>
          </w:p>
        </w:tc>
        <w:tc>
          <w:tcPr>
            <w:tcW w:w="1092" w:type="pct"/>
            <w:tcBorders>
              <w:top w:val="nil"/>
              <w:left w:val="nil"/>
              <w:bottom w:val="single" w:sz="4" w:space="0" w:color="auto"/>
              <w:right w:val="single" w:sz="4" w:space="0" w:color="auto"/>
            </w:tcBorders>
            <w:shd w:val="clear" w:color="auto" w:fill="auto"/>
            <w:noWrap/>
            <w:vAlign w:val="bottom"/>
            <w:hideMark/>
          </w:tcPr>
          <w:p w14:paraId="65137208" w14:textId="36BFD44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$36.980000 </w:t>
            </w:r>
          </w:p>
        </w:tc>
        <w:tc>
          <w:tcPr>
            <w:tcW w:w="1142" w:type="pct"/>
            <w:tcBorders>
              <w:top w:val="nil"/>
              <w:left w:val="nil"/>
              <w:bottom w:val="single" w:sz="4" w:space="0" w:color="auto"/>
              <w:right w:val="single" w:sz="4" w:space="0" w:color="auto"/>
            </w:tcBorders>
            <w:shd w:val="clear" w:color="auto" w:fill="auto"/>
            <w:noWrap/>
            <w:vAlign w:val="bottom"/>
            <w:hideMark/>
          </w:tcPr>
          <w:p w14:paraId="360A90E5" w14:textId="4C3E6C1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$37.980000 </w:t>
            </w:r>
          </w:p>
        </w:tc>
      </w:tr>
      <w:tr w:rsidR="000A2E95" w:rsidRPr="00F46497" w14:paraId="23D8C6CE"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73627A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Infection Prevention Specialist</w:t>
            </w:r>
          </w:p>
        </w:tc>
        <w:tc>
          <w:tcPr>
            <w:tcW w:w="940" w:type="pct"/>
            <w:tcBorders>
              <w:top w:val="nil"/>
              <w:left w:val="nil"/>
              <w:bottom w:val="single" w:sz="4" w:space="0" w:color="auto"/>
              <w:right w:val="single" w:sz="4" w:space="0" w:color="auto"/>
            </w:tcBorders>
            <w:shd w:val="clear" w:color="auto" w:fill="auto"/>
            <w:noWrap/>
            <w:vAlign w:val="bottom"/>
            <w:hideMark/>
          </w:tcPr>
          <w:p w14:paraId="639D1C18"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J99022</w:t>
            </w:r>
          </w:p>
        </w:tc>
        <w:tc>
          <w:tcPr>
            <w:tcW w:w="1092" w:type="pct"/>
            <w:tcBorders>
              <w:top w:val="nil"/>
              <w:left w:val="nil"/>
              <w:bottom w:val="single" w:sz="4" w:space="0" w:color="auto"/>
              <w:right w:val="single" w:sz="4" w:space="0" w:color="auto"/>
            </w:tcBorders>
            <w:shd w:val="clear" w:color="auto" w:fill="auto"/>
            <w:noWrap/>
            <w:vAlign w:val="bottom"/>
            <w:hideMark/>
          </w:tcPr>
          <w:p w14:paraId="1D4BB56A" w14:textId="60AF199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$36.310000 </w:t>
            </w:r>
          </w:p>
        </w:tc>
        <w:tc>
          <w:tcPr>
            <w:tcW w:w="1142" w:type="pct"/>
            <w:tcBorders>
              <w:top w:val="nil"/>
              <w:left w:val="nil"/>
              <w:bottom w:val="single" w:sz="4" w:space="0" w:color="auto"/>
              <w:right w:val="single" w:sz="4" w:space="0" w:color="auto"/>
            </w:tcBorders>
            <w:shd w:val="clear" w:color="auto" w:fill="auto"/>
            <w:noWrap/>
            <w:vAlign w:val="bottom"/>
            <w:hideMark/>
          </w:tcPr>
          <w:p w14:paraId="7C7B5E2C" w14:textId="11C647B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$37.310000 </w:t>
            </w:r>
          </w:p>
        </w:tc>
      </w:tr>
      <w:tr w:rsidR="000A2E95" w:rsidRPr="00F46497" w14:paraId="4081046C"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E4F9A6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Informatics Specialist</w:t>
            </w:r>
          </w:p>
        </w:tc>
        <w:tc>
          <w:tcPr>
            <w:tcW w:w="940" w:type="pct"/>
            <w:tcBorders>
              <w:top w:val="nil"/>
              <w:left w:val="nil"/>
              <w:bottom w:val="single" w:sz="4" w:space="0" w:color="auto"/>
              <w:right w:val="single" w:sz="4" w:space="0" w:color="auto"/>
            </w:tcBorders>
            <w:shd w:val="clear" w:color="auto" w:fill="auto"/>
            <w:noWrap/>
            <w:vAlign w:val="bottom"/>
            <w:hideMark/>
          </w:tcPr>
          <w:p w14:paraId="5EE2A1B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C23012</w:t>
            </w:r>
          </w:p>
        </w:tc>
        <w:tc>
          <w:tcPr>
            <w:tcW w:w="1092" w:type="pct"/>
            <w:tcBorders>
              <w:top w:val="nil"/>
              <w:left w:val="nil"/>
              <w:bottom w:val="single" w:sz="4" w:space="0" w:color="auto"/>
              <w:right w:val="single" w:sz="4" w:space="0" w:color="auto"/>
            </w:tcBorders>
            <w:shd w:val="clear" w:color="auto" w:fill="auto"/>
            <w:noWrap/>
            <w:vAlign w:val="bottom"/>
            <w:hideMark/>
          </w:tcPr>
          <w:p w14:paraId="37634DA3" w14:textId="263DFDB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$32.480000 </w:t>
            </w:r>
          </w:p>
        </w:tc>
        <w:tc>
          <w:tcPr>
            <w:tcW w:w="1142" w:type="pct"/>
            <w:tcBorders>
              <w:top w:val="nil"/>
              <w:left w:val="nil"/>
              <w:bottom w:val="single" w:sz="4" w:space="0" w:color="auto"/>
              <w:right w:val="single" w:sz="4" w:space="0" w:color="auto"/>
            </w:tcBorders>
            <w:shd w:val="clear" w:color="auto" w:fill="auto"/>
            <w:noWrap/>
            <w:vAlign w:val="bottom"/>
            <w:hideMark/>
          </w:tcPr>
          <w:p w14:paraId="77A643B9" w14:textId="7EB9ED4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$33.480000 </w:t>
            </w:r>
          </w:p>
        </w:tc>
      </w:tr>
      <w:tr w:rsidR="000A2E95" w:rsidRPr="00F46497" w14:paraId="73FA488C"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093729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Instructional Coordinator 1</w:t>
            </w:r>
          </w:p>
        </w:tc>
        <w:tc>
          <w:tcPr>
            <w:tcW w:w="940" w:type="pct"/>
            <w:tcBorders>
              <w:top w:val="nil"/>
              <w:left w:val="nil"/>
              <w:bottom w:val="single" w:sz="4" w:space="0" w:color="auto"/>
              <w:right w:val="single" w:sz="4" w:space="0" w:color="auto"/>
            </w:tcBorders>
            <w:shd w:val="clear" w:color="auto" w:fill="auto"/>
            <w:noWrap/>
            <w:vAlign w:val="bottom"/>
            <w:hideMark/>
          </w:tcPr>
          <w:p w14:paraId="239FA5A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H93011</w:t>
            </w:r>
          </w:p>
        </w:tc>
        <w:tc>
          <w:tcPr>
            <w:tcW w:w="1092" w:type="pct"/>
            <w:tcBorders>
              <w:top w:val="nil"/>
              <w:left w:val="nil"/>
              <w:bottom w:val="single" w:sz="4" w:space="0" w:color="auto"/>
              <w:right w:val="single" w:sz="4" w:space="0" w:color="auto"/>
            </w:tcBorders>
            <w:shd w:val="clear" w:color="auto" w:fill="auto"/>
            <w:noWrap/>
            <w:vAlign w:val="bottom"/>
            <w:hideMark/>
          </w:tcPr>
          <w:p w14:paraId="3EA3DF19" w14:textId="5610581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$32.260000 </w:t>
            </w:r>
          </w:p>
        </w:tc>
        <w:tc>
          <w:tcPr>
            <w:tcW w:w="1142" w:type="pct"/>
            <w:tcBorders>
              <w:top w:val="nil"/>
              <w:left w:val="nil"/>
              <w:bottom w:val="single" w:sz="4" w:space="0" w:color="auto"/>
              <w:right w:val="single" w:sz="4" w:space="0" w:color="auto"/>
            </w:tcBorders>
            <w:shd w:val="clear" w:color="auto" w:fill="auto"/>
            <w:noWrap/>
            <w:vAlign w:val="bottom"/>
            <w:hideMark/>
          </w:tcPr>
          <w:p w14:paraId="2FB2A896" w14:textId="3DD0A6A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$33.260000 </w:t>
            </w:r>
          </w:p>
        </w:tc>
      </w:tr>
      <w:tr w:rsidR="000A2E95" w:rsidRPr="00F46497" w14:paraId="4BDB7CCD"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3BE1CB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IT Contract &amp; Purchasing Agent</w:t>
            </w:r>
          </w:p>
        </w:tc>
        <w:tc>
          <w:tcPr>
            <w:tcW w:w="940" w:type="pct"/>
            <w:tcBorders>
              <w:top w:val="nil"/>
              <w:left w:val="nil"/>
              <w:bottom w:val="single" w:sz="4" w:space="0" w:color="auto"/>
              <w:right w:val="single" w:sz="4" w:space="0" w:color="auto"/>
            </w:tcBorders>
            <w:shd w:val="clear" w:color="auto" w:fill="auto"/>
            <w:noWrap/>
            <w:vAlign w:val="bottom"/>
            <w:hideMark/>
          </w:tcPr>
          <w:p w14:paraId="0F5F99A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B12012</w:t>
            </w:r>
          </w:p>
        </w:tc>
        <w:tc>
          <w:tcPr>
            <w:tcW w:w="1092" w:type="pct"/>
            <w:tcBorders>
              <w:top w:val="nil"/>
              <w:left w:val="nil"/>
              <w:bottom w:val="single" w:sz="4" w:space="0" w:color="auto"/>
              <w:right w:val="single" w:sz="4" w:space="0" w:color="auto"/>
            </w:tcBorders>
            <w:shd w:val="clear" w:color="auto" w:fill="auto"/>
            <w:noWrap/>
            <w:vAlign w:val="bottom"/>
            <w:hideMark/>
          </w:tcPr>
          <w:p w14:paraId="61957B78" w14:textId="2549188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$29.550000 </w:t>
            </w:r>
          </w:p>
        </w:tc>
        <w:tc>
          <w:tcPr>
            <w:tcW w:w="1142" w:type="pct"/>
            <w:tcBorders>
              <w:top w:val="nil"/>
              <w:left w:val="nil"/>
              <w:bottom w:val="single" w:sz="4" w:space="0" w:color="auto"/>
              <w:right w:val="single" w:sz="4" w:space="0" w:color="auto"/>
            </w:tcBorders>
            <w:shd w:val="clear" w:color="auto" w:fill="auto"/>
            <w:noWrap/>
            <w:vAlign w:val="bottom"/>
            <w:hideMark/>
          </w:tcPr>
          <w:p w14:paraId="3EAE9D76" w14:textId="0896BAE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$30.550000 </w:t>
            </w:r>
          </w:p>
        </w:tc>
      </w:tr>
      <w:tr w:rsidR="000A2E95" w:rsidRPr="00F46497" w14:paraId="6D35DAAC"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E4FA28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IT Financial Technical Analyst</w:t>
            </w:r>
          </w:p>
        </w:tc>
        <w:tc>
          <w:tcPr>
            <w:tcW w:w="940" w:type="pct"/>
            <w:tcBorders>
              <w:top w:val="nil"/>
              <w:left w:val="nil"/>
              <w:bottom w:val="single" w:sz="4" w:space="0" w:color="auto"/>
              <w:right w:val="single" w:sz="4" w:space="0" w:color="auto"/>
            </w:tcBorders>
            <w:shd w:val="clear" w:color="auto" w:fill="auto"/>
            <w:noWrap/>
            <w:vAlign w:val="bottom"/>
            <w:hideMark/>
          </w:tcPr>
          <w:p w14:paraId="101A2D7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B1J103</w:t>
            </w:r>
          </w:p>
        </w:tc>
        <w:tc>
          <w:tcPr>
            <w:tcW w:w="1092" w:type="pct"/>
            <w:tcBorders>
              <w:top w:val="nil"/>
              <w:left w:val="nil"/>
              <w:bottom w:val="single" w:sz="4" w:space="0" w:color="auto"/>
              <w:right w:val="single" w:sz="4" w:space="0" w:color="auto"/>
            </w:tcBorders>
            <w:shd w:val="clear" w:color="auto" w:fill="auto"/>
            <w:noWrap/>
            <w:vAlign w:val="bottom"/>
            <w:hideMark/>
          </w:tcPr>
          <w:p w14:paraId="57501390" w14:textId="0549802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$41.953250 </w:t>
            </w:r>
          </w:p>
        </w:tc>
        <w:tc>
          <w:tcPr>
            <w:tcW w:w="1142" w:type="pct"/>
            <w:tcBorders>
              <w:top w:val="nil"/>
              <w:left w:val="nil"/>
              <w:bottom w:val="single" w:sz="4" w:space="0" w:color="auto"/>
              <w:right w:val="single" w:sz="4" w:space="0" w:color="auto"/>
            </w:tcBorders>
            <w:shd w:val="clear" w:color="auto" w:fill="auto"/>
            <w:noWrap/>
            <w:vAlign w:val="bottom"/>
            <w:hideMark/>
          </w:tcPr>
          <w:p w14:paraId="360B5E85" w14:textId="198DD08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$43.002081 </w:t>
            </w:r>
          </w:p>
        </w:tc>
      </w:tr>
      <w:tr w:rsidR="000A2E95" w:rsidRPr="00F46497" w14:paraId="191B7CD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612E7D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IT Security Specialist 3</w:t>
            </w:r>
          </w:p>
        </w:tc>
        <w:tc>
          <w:tcPr>
            <w:tcW w:w="940" w:type="pct"/>
            <w:tcBorders>
              <w:top w:val="nil"/>
              <w:left w:val="nil"/>
              <w:bottom w:val="single" w:sz="4" w:space="0" w:color="auto"/>
              <w:right w:val="single" w:sz="4" w:space="0" w:color="auto"/>
            </w:tcBorders>
            <w:shd w:val="clear" w:color="auto" w:fill="auto"/>
            <w:noWrap/>
            <w:vAlign w:val="bottom"/>
            <w:hideMark/>
          </w:tcPr>
          <w:p w14:paraId="5E5486D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C1C023</w:t>
            </w:r>
          </w:p>
        </w:tc>
        <w:tc>
          <w:tcPr>
            <w:tcW w:w="1092" w:type="pct"/>
            <w:tcBorders>
              <w:top w:val="nil"/>
              <w:left w:val="nil"/>
              <w:bottom w:val="single" w:sz="4" w:space="0" w:color="auto"/>
              <w:right w:val="single" w:sz="4" w:space="0" w:color="auto"/>
            </w:tcBorders>
            <w:shd w:val="clear" w:color="auto" w:fill="auto"/>
            <w:noWrap/>
            <w:vAlign w:val="bottom"/>
            <w:hideMark/>
          </w:tcPr>
          <w:p w14:paraId="6BC66D67" w14:textId="06920CA4"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$36.550000 </w:t>
            </w:r>
          </w:p>
        </w:tc>
        <w:tc>
          <w:tcPr>
            <w:tcW w:w="1142" w:type="pct"/>
            <w:tcBorders>
              <w:top w:val="nil"/>
              <w:left w:val="nil"/>
              <w:bottom w:val="single" w:sz="4" w:space="0" w:color="auto"/>
              <w:right w:val="single" w:sz="4" w:space="0" w:color="auto"/>
            </w:tcBorders>
            <w:shd w:val="clear" w:color="auto" w:fill="auto"/>
            <w:noWrap/>
            <w:vAlign w:val="bottom"/>
            <w:hideMark/>
          </w:tcPr>
          <w:p w14:paraId="365FED33" w14:textId="7086320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$37.550000 </w:t>
            </w:r>
          </w:p>
        </w:tc>
      </w:tr>
      <w:tr w:rsidR="000A2E95" w:rsidRPr="00F46497" w14:paraId="018B9A3A"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E91309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IT Systems Administrator 1</w:t>
            </w:r>
          </w:p>
        </w:tc>
        <w:tc>
          <w:tcPr>
            <w:tcW w:w="940" w:type="pct"/>
            <w:tcBorders>
              <w:top w:val="nil"/>
              <w:left w:val="nil"/>
              <w:bottom w:val="single" w:sz="4" w:space="0" w:color="auto"/>
              <w:right w:val="single" w:sz="4" w:space="0" w:color="auto"/>
            </w:tcBorders>
            <w:shd w:val="clear" w:color="auto" w:fill="auto"/>
            <w:noWrap/>
            <w:vAlign w:val="bottom"/>
            <w:hideMark/>
          </w:tcPr>
          <w:p w14:paraId="33025E6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C1E011</w:t>
            </w:r>
          </w:p>
        </w:tc>
        <w:tc>
          <w:tcPr>
            <w:tcW w:w="1092" w:type="pct"/>
            <w:tcBorders>
              <w:top w:val="nil"/>
              <w:left w:val="nil"/>
              <w:bottom w:val="single" w:sz="4" w:space="0" w:color="auto"/>
              <w:right w:val="single" w:sz="4" w:space="0" w:color="auto"/>
            </w:tcBorders>
            <w:shd w:val="clear" w:color="auto" w:fill="auto"/>
            <w:noWrap/>
            <w:vAlign w:val="bottom"/>
            <w:hideMark/>
          </w:tcPr>
          <w:p w14:paraId="7CEBB8A7" w14:textId="6DAB78C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$36.040000 </w:t>
            </w:r>
          </w:p>
        </w:tc>
        <w:tc>
          <w:tcPr>
            <w:tcW w:w="1142" w:type="pct"/>
            <w:tcBorders>
              <w:top w:val="nil"/>
              <w:left w:val="nil"/>
              <w:bottom w:val="single" w:sz="4" w:space="0" w:color="auto"/>
              <w:right w:val="single" w:sz="4" w:space="0" w:color="auto"/>
            </w:tcBorders>
            <w:shd w:val="clear" w:color="auto" w:fill="auto"/>
            <w:noWrap/>
            <w:vAlign w:val="bottom"/>
            <w:hideMark/>
          </w:tcPr>
          <w:p w14:paraId="7A17E3D0" w14:textId="673AD01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$37.040000 </w:t>
            </w:r>
          </w:p>
        </w:tc>
      </w:tr>
      <w:tr w:rsidR="000A2E95" w:rsidRPr="00F46497" w14:paraId="6D8DE9C3"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3A859B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IT Systems Administrator Lead</w:t>
            </w:r>
          </w:p>
        </w:tc>
        <w:tc>
          <w:tcPr>
            <w:tcW w:w="940" w:type="pct"/>
            <w:tcBorders>
              <w:top w:val="nil"/>
              <w:left w:val="nil"/>
              <w:bottom w:val="single" w:sz="4" w:space="0" w:color="auto"/>
              <w:right w:val="single" w:sz="4" w:space="0" w:color="auto"/>
            </w:tcBorders>
            <w:shd w:val="clear" w:color="auto" w:fill="auto"/>
            <w:noWrap/>
            <w:vAlign w:val="bottom"/>
            <w:hideMark/>
          </w:tcPr>
          <w:p w14:paraId="4C85C51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C1E011</w:t>
            </w:r>
          </w:p>
        </w:tc>
        <w:tc>
          <w:tcPr>
            <w:tcW w:w="1092" w:type="pct"/>
            <w:tcBorders>
              <w:top w:val="nil"/>
              <w:left w:val="nil"/>
              <w:bottom w:val="single" w:sz="4" w:space="0" w:color="auto"/>
              <w:right w:val="single" w:sz="4" w:space="0" w:color="auto"/>
            </w:tcBorders>
            <w:shd w:val="clear" w:color="auto" w:fill="auto"/>
            <w:noWrap/>
            <w:vAlign w:val="bottom"/>
            <w:hideMark/>
          </w:tcPr>
          <w:p w14:paraId="42E747AB" w14:textId="0AF496D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$37.710000 </w:t>
            </w:r>
          </w:p>
        </w:tc>
        <w:tc>
          <w:tcPr>
            <w:tcW w:w="1142" w:type="pct"/>
            <w:tcBorders>
              <w:top w:val="nil"/>
              <w:left w:val="nil"/>
              <w:bottom w:val="single" w:sz="4" w:space="0" w:color="auto"/>
              <w:right w:val="single" w:sz="4" w:space="0" w:color="auto"/>
            </w:tcBorders>
            <w:shd w:val="clear" w:color="auto" w:fill="auto"/>
            <w:noWrap/>
            <w:vAlign w:val="bottom"/>
            <w:hideMark/>
          </w:tcPr>
          <w:p w14:paraId="3DB54110" w14:textId="564F267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$38.710000 </w:t>
            </w:r>
          </w:p>
        </w:tc>
      </w:tr>
      <w:tr w:rsidR="000A2E95" w:rsidRPr="00F46497" w14:paraId="47B85655"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784DCDB4" w14:textId="4D6B74E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IT Systems Admin</w:t>
            </w:r>
            <w:r w:rsidR="000A2E95">
              <w:rPr>
                <w:rFonts w:ascii="Aptos Narrow" w:eastAsia="Times New Roman" w:hAnsi="Aptos Narrow" w:cs="Times New Roman"/>
                <w:color w:val="000000"/>
                <w:sz w:val="22"/>
                <w14:ligatures w14:val="none"/>
              </w:rPr>
              <w:t>i</w:t>
            </w:r>
            <w:r w:rsidRPr="00F46497">
              <w:rPr>
                <w:rFonts w:ascii="Aptos Narrow" w:eastAsia="Times New Roman" w:hAnsi="Aptos Narrow" w:cs="Times New Roman"/>
                <w:color w:val="000000"/>
                <w:sz w:val="22"/>
                <w14:ligatures w14:val="none"/>
              </w:rPr>
              <w:t>strator Lead</w:t>
            </w:r>
          </w:p>
        </w:tc>
        <w:tc>
          <w:tcPr>
            <w:tcW w:w="940" w:type="pct"/>
            <w:tcBorders>
              <w:top w:val="nil"/>
              <w:left w:val="nil"/>
              <w:bottom w:val="single" w:sz="4" w:space="0" w:color="auto"/>
              <w:right w:val="single" w:sz="4" w:space="0" w:color="auto"/>
            </w:tcBorders>
            <w:shd w:val="clear" w:color="auto" w:fill="auto"/>
            <w:noWrap/>
            <w:vAlign w:val="bottom"/>
            <w:hideMark/>
          </w:tcPr>
          <w:p w14:paraId="5BD979E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C1E012</w:t>
            </w:r>
          </w:p>
        </w:tc>
        <w:tc>
          <w:tcPr>
            <w:tcW w:w="1092" w:type="pct"/>
            <w:tcBorders>
              <w:top w:val="nil"/>
              <w:left w:val="nil"/>
              <w:bottom w:val="single" w:sz="4" w:space="0" w:color="auto"/>
              <w:right w:val="single" w:sz="4" w:space="0" w:color="auto"/>
            </w:tcBorders>
            <w:shd w:val="clear" w:color="auto" w:fill="auto"/>
            <w:noWrap/>
            <w:vAlign w:val="bottom"/>
            <w:hideMark/>
          </w:tcPr>
          <w:p w14:paraId="4127B64B" w14:textId="59C0158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$40.420000 </w:t>
            </w:r>
          </w:p>
        </w:tc>
        <w:tc>
          <w:tcPr>
            <w:tcW w:w="1142" w:type="pct"/>
            <w:tcBorders>
              <w:top w:val="nil"/>
              <w:left w:val="nil"/>
              <w:bottom w:val="single" w:sz="4" w:space="0" w:color="auto"/>
              <w:right w:val="single" w:sz="4" w:space="0" w:color="auto"/>
            </w:tcBorders>
            <w:shd w:val="clear" w:color="auto" w:fill="auto"/>
            <w:noWrap/>
            <w:vAlign w:val="bottom"/>
            <w:hideMark/>
          </w:tcPr>
          <w:p w14:paraId="2B892760" w14:textId="358401C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$41.430500 </w:t>
            </w:r>
          </w:p>
        </w:tc>
      </w:tr>
      <w:tr w:rsidR="000A2E95" w:rsidRPr="00F46497" w14:paraId="07F3BB22"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5D4C729"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IT Systems Analyst 1</w:t>
            </w:r>
          </w:p>
        </w:tc>
        <w:tc>
          <w:tcPr>
            <w:tcW w:w="940" w:type="pct"/>
            <w:tcBorders>
              <w:top w:val="nil"/>
              <w:left w:val="nil"/>
              <w:bottom w:val="single" w:sz="4" w:space="0" w:color="auto"/>
              <w:right w:val="single" w:sz="4" w:space="0" w:color="auto"/>
            </w:tcBorders>
            <w:shd w:val="clear" w:color="auto" w:fill="auto"/>
            <w:noWrap/>
            <w:vAlign w:val="bottom"/>
            <w:hideMark/>
          </w:tcPr>
          <w:p w14:paraId="4EE91FE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C1C011</w:t>
            </w:r>
          </w:p>
        </w:tc>
        <w:tc>
          <w:tcPr>
            <w:tcW w:w="1092" w:type="pct"/>
            <w:tcBorders>
              <w:top w:val="nil"/>
              <w:left w:val="nil"/>
              <w:bottom w:val="single" w:sz="4" w:space="0" w:color="auto"/>
              <w:right w:val="single" w:sz="4" w:space="0" w:color="auto"/>
            </w:tcBorders>
            <w:shd w:val="clear" w:color="auto" w:fill="auto"/>
            <w:noWrap/>
            <w:vAlign w:val="bottom"/>
            <w:hideMark/>
          </w:tcPr>
          <w:p w14:paraId="607A8B22" w14:textId="37A07A9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$34.400000 </w:t>
            </w:r>
          </w:p>
        </w:tc>
        <w:tc>
          <w:tcPr>
            <w:tcW w:w="1142" w:type="pct"/>
            <w:tcBorders>
              <w:top w:val="nil"/>
              <w:left w:val="nil"/>
              <w:bottom w:val="single" w:sz="4" w:space="0" w:color="auto"/>
              <w:right w:val="single" w:sz="4" w:space="0" w:color="auto"/>
            </w:tcBorders>
            <w:shd w:val="clear" w:color="auto" w:fill="auto"/>
            <w:noWrap/>
            <w:vAlign w:val="bottom"/>
            <w:hideMark/>
          </w:tcPr>
          <w:p w14:paraId="58386E7E" w14:textId="2444A82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$35.400000 </w:t>
            </w:r>
          </w:p>
        </w:tc>
      </w:tr>
      <w:tr w:rsidR="000A2E95" w:rsidRPr="00F46497" w14:paraId="30D7E079"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C5EB549"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IT Systems Architect 1</w:t>
            </w:r>
          </w:p>
        </w:tc>
        <w:tc>
          <w:tcPr>
            <w:tcW w:w="940" w:type="pct"/>
            <w:tcBorders>
              <w:top w:val="nil"/>
              <w:left w:val="nil"/>
              <w:bottom w:val="single" w:sz="4" w:space="0" w:color="auto"/>
              <w:right w:val="single" w:sz="4" w:space="0" w:color="auto"/>
            </w:tcBorders>
            <w:shd w:val="clear" w:color="auto" w:fill="auto"/>
            <w:noWrap/>
            <w:vAlign w:val="bottom"/>
            <w:hideMark/>
          </w:tcPr>
          <w:p w14:paraId="485D724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C1E031</w:t>
            </w:r>
          </w:p>
        </w:tc>
        <w:tc>
          <w:tcPr>
            <w:tcW w:w="1092" w:type="pct"/>
            <w:tcBorders>
              <w:top w:val="nil"/>
              <w:left w:val="nil"/>
              <w:bottom w:val="single" w:sz="4" w:space="0" w:color="auto"/>
              <w:right w:val="single" w:sz="4" w:space="0" w:color="auto"/>
            </w:tcBorders>
            <w:shd w:val="clear" w:color="auto" w:fill="auto"/>
            <w:noWrap/>
            <w:vAlign w:val="bottom"/>
            <w:hideMark/>
          </w:tcPr>
          <w:p w14:paraId="43F5256B" w14:textId="0727D60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$44.372250 </w:t>
            </w:r>
          </w:p>
        </w:tc>
        <w:tc>
          <w:tcPr>
            <w:tcW w:w="1142" w:type="pct"/>
            <w:tcBorders>
              <w:top w:val="nil"/>
              <w:left w:val="nil"/>
              <w:bottom w:val="single" w:sz="4" w:space="0" w:color="auto"/>
              <w:right w:val="single" w:sz="4" w:space="0" w:color="auto"/>
            </w:tcBorders>
            <w:shd w:val="clear" w:color="auto" w:fill="auto"/>
            <w:noWrap/>
            <w:vAlign w:val="bottom"/>
            <w:hideMark/>
          </w:tcPr>
          <w:p w14:paraId="2EA952BD" w14:textId="78F4965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$45.481556 </w:t>
            </w:r>
          </w:p>
        </w:tc>
      </w:tr>
      <w:tr w:rsidR="000A2E95" w:rsidRPr="00F46497" w14:paraId="13E05304"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4CB443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IT Systems Support 1</w:t>
            </w:r>
          </w:p>
        </w:tc>
        <w:tc>
          <w:tcPr>
            <w:tcW w:w="940" w:type="pct"/>
            <w:tcBorders>
              <w:top w:val="nil"/>
              <w:left w:val="nil"/>
              <w:bottom w:val="single" w:sz="4" w:space="0" w:color="auto"/>
              <w:right w:val="single" w:sz="4" w:space="0" w:color="auto"/>
            </w:tcBorders>
            <w:shd w:val="clear" w:color="auto" w:fill="auto"/>
            <w:noWrap/>
            <w:vAlign w:val="bottom"/>
            <w:hideMark/>
          </w:tcPr>
          <w:p w14:paraId="6503FB8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C1F011</w:t>
            </w:r>
          </w:p>
        </w:tc>
        <w:tc>
          <w:tcPr>
            <w:tcW w:w="1092" w:type="pct"/>
            <w:tcBorders>
              <w:top w:val="nil"/>
              <w:left w:val="nil"/>
              <w:bottom w:val="single" w:sz="4" w:space="0" w:color="auto"/>
              <w:right w:val="single" w:sz="4" w:space="0" w:color="auto"/>
            </w:tcBorders>
            <w:shd w:val="clear" w:color="auto" w:fill="auto"/>
            <w:noWrap/>
            <w:vAlign w:val="bottom"/>
            <w:hideMark/>
          </w:tcPr>
          <w:p w14:paraId="64D4F07C" w14:textId="47CC69B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$28.220000 </w:t>
            </w:r>
          </w:p>
        </w:tc>
        <w:tc>
          <w:tcPr>
            <w:tcW w:w="1142" w:type="pct"/>
            <w:tcBorders>
              <w:top w:val="nil"/>
              <w:left w:val="nil"/>
              <w:bottom w:val="single" w:sz="4" w:space="0" w:color="auto"/>
              <w:right w:val="single" w:sz="4" w:space="0" w:color="auto"/>
            </w:tcBorders>
            <w:shd w:val="clear" w:color="auto" w:fill="auto"/>
            <w:noWrap/>
            <w:vAlign w:val="bottom"/>
            <w:hideMark/>
          </w:tcPr>
          <w:p w14:paraId="581AB6B6" w14:textId="5A39940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$29.220000 </w:t>
            </w:r>
          </w:p>
        </w:tc>
      </w:tr>
      <w:tr w:rsidR="000A2E95" w:rsidRPr="00F46497" w14:paraId="3B3AAD8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FDD6D5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IT Systems Support 2</w:t>
            </w:r>
          </w:p>
        </w:tc>
        <w:tc>
          <w:tcPr>
            <w:tcW w:w="940" w:type="pct"/>
            <w:tcBorders>
              <w:top w:val="nil"/>
              <w:left w:val="nil"/>
              <w:bottom w:val="single" w:sz="4" w:space="0" w:color="auto"/>
              <w:right w:val="single" w:sz="4" w:space="0" w:color="auto"/>
            </w:tcBorders>
            <w:shd w:val="clear" w:color="auto" w:fill="auto"/>
            <w:noWrap/>
            <w:vAlign w:val="bottom"/>
            <w:hideMark/>
          </w:tcPr>
          <w:p w14:paraId="0CB84E8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C1F012</w:t>
            </w:r>
          </w:p>
        </w:tc>
        <w:tc>
          <w:tcPr>
            <w:tcW w:w="1092" w:type="pct"/>
            <w:tcBorders>
              <w:top w:val="nil"/>
              <w:left w:val="nil"/>
              <w:bottom w:val="single" w:sz="4" w:space="0" w:color="auto"/>
              <w:right w:val="single" w:sz="4" w:space="0" w:color="auto"/>
            </w:tcBorders>
            <w:shd w:val="clear" w:color="auto" w:fill="auto"/>
            <w:noWrap/>
            <w:vAlign w:val="bottom"/>
            <w:hideMark/>
          </w:tcPr>
          <w:p w14:paraId="15A8E25E" w14:textId="7A99350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$29.550000 </w:t>
            </w:r>
          </w:p>
        </w:tc>
        <w:tc>
          <w:tcPr>
            <w:tcW w:w="1142" w:type="pct"/>
            <w:tcBorders>
              <w:top w:val="nil"/>
              <w:left w:val="nil"/>
              <w:bottom w:val="single" w:sz="4" w:space="0" w:color="auto"/>
              <w:right w:val="single" w:sz="4" w:space="0" w:color="auto"/>
            </w:tcBorders>
            <w:shd w:val="clear" w:color="auto" w:fill="auto"/>
            <w:noWrap/>
            <w:vAlign w:val="bottom"/>
            <w:hideMark/>
          </w:tcPr>
          <w:p w14:paraId="0B00DD69" w14:textId="6DF192F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$30.550000 </w:t>
            </w:r>
          </w:p>
        </w:tc>
      </w:tr>
      <w:tr w:rsidR="000A2E95" w:rsidRPr="00F46497" w14:paraId="5240F60D"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520109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Lab Technician 2</w:t>
            </w:r>
          </w:p>
        </w:tc>
        <w:tc>
          <w:tcPr>
            <w:tcW w:w="940" w:type="pct"/>
            <w:tcBorders>
              <w:top w:val="nil"/>
              <w:left w:val="nil"/>
              <w:bottom w:val="single" w:sz="4" w:space="0" w:color="auto"/>
              <w:right w:val="single" w:sz="4" w:space="0" w:color="auto"/>
            </w:tcBorders>
            <w:shd w:val="clear" w:color="auto" w:fill="auto"/>
            <w:noWrap/>
            <w:vAlign w:val="bottom"/>
            <w:hideMark/>
          </w:tcPr>
          <w:p w14:paraId="4A28ACE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E42012</w:t>
            </w:r>
          </w:p>
        </w:tc>
        <w:tc>
          <w:tcPr>
            <w:tcW w:w="1092" w:type="pct"/>
            <w:tcBorders>
              <w:top w:val="nil"/>
              <w:left w:val="nil"/>
              <w:bottom w:val="single" w:sz="4" w:space="0" w:color="auto"/>
              <w:right w:val="single" w:sz="4" w:space="0" w:color="auto"/>
            </w:tcBorders>
            <w:shd w:val="clear" w:color="auto" w:fill="auto"/>
            <w:noWrap/>
            <w:vAlign w:val="bottom"/>
            <w:hideMark/>
          </w:tcPr>
          <w:p w14:paraId="157DB0B3" w14:textId="7844D92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$25.000000 </w:t>
            </w:r>
          </w:p>
        </w:tc>
        <w:tc>
          <w:tcPr>
            <w:tcW w:w="1142" w:type="pct"/>
            <w:tcBorders>
              <w:top w:val="nil"/>
              <w:left w:val="nil"/>
              <w:bottom w:val="single" w:sz="4" w:space="0" w:color="auto"/>
              <w:right w:val="single" w:sz="4" w:space="0" w:color="auto"/>
            </w:tcBorders>
            <w:shd w:val="clear" w:color="auto" w:fill="auto"/>
            <w:noWrap/>
            <w:vAlign w:val="bottom"/>
            <w:hideMark/>
          </w:tcPr>
          <w:p w14:paraId="11F07EE6" w14:textId="679FB1D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$26.000000 </w:t>
            </w:r>
          </w:p>
        </w:tc>
      </w:tr>
      <w:tr w:rsidR="000A2E95" w:rsidRPr="00F46497" w14:paraId="02B07C25"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12C28E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Lab Technician 2</w:t>
            </w:r>
          </w:p>
        </w:tc>
        <w:tc>
          <w:tcPr>
            <w:tcW w:w="940" w:type="pct"/>
            <w:tcBorders>
              <w:top w:val="nil"/>
              <w:left w:val="nil"/>
              <w:bottom w:val="single" w:sz="4" w:space="0" w:color="auto"/>
              <w:right w:val="single" w:sz="4" w:space="0" w:color="auto"/>
            </w:tcBorders>
            <w:shd w:val="clear" w:color="auto" w:fill="auto"/>
            <w:noWrap/>
            <w:vAlign w:val="bottom"/>
            <w:hideMark/>
          </w:tcPr>
          <w:p w14:paraId="362A6AD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E42012</w:t>
            </w:r>
          </w:p>
        </w:tc>
        <w:tc>
          <w:tcPr>
            <w:tcW w:w="1092" w:type="pct"/>
            <w:tcBorders>
              <w:top w:val="nil"/>
              <w:left w:val="nil"/>
              <w:bottom w:val="single" w:sz="4" w:space="0" w:color="auto"/>
              <w:right w:val="single" w:sz="4" w:space="0" w:color="auto"/>
            </w:tcBorders>
            <w:shd w:val="clear" w:color="auto" w:fill="auto"/>
            <w:noWrap/>
            <w:vAlign w:val="bottom"/>
            <w:hideMark/>
          </w:tcPr>
          <w:p w14:paraId="14512E58" w14:textId="677A797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$26.200000 </w:t>
            </w:r>
          </w:p>
        </w:tc>
        <w:tc>
          <w:tcPr>
            <w:tcW w:w="1142" w:type="pct"/>
            <w:tcBorders>
              <w:top w:val="nil"/>
              <w:left w:val="nil"/>
              <w:bottom w:val="single" w:sz="4" w:space="0" w:color="auto"/>
              <w:right w:val="single" w:sz="4" w:space="0" w:color="auto"/>
            </w:tcBorders>
            <w:shd w:val="clear" w:color="auto" w:fill="auto"/>
            <w:noWrap/>
            <w:vAlign w:val="bottom"/>
            <w:hideMark/>
          </w:tcPr>
          <w:p w14:paraId="096BABF5" w14:textId="74769A9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$27.200000 </w:t>
            </w:r>
          </w:p>
        </w:tc>
      </w:tr>
      <w:tr w:rsidR="000A2E95" w:rsidRPr="00F46497" w14:paraId="13B206F7"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7975C6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Laboratory Data Specialist 1</w:t>
            </w:r>
          </w:p>
        </w:tc>
        <w:tc>
          <w:tcPr>
            <w:tcW w:w="940" w:type="pct"/>
            <w:tcBorders>
              <w:top w:val="nil"/>
              <w:left w:val="nil"/>
              <w:bottom w:val="single" w:sz="4" w:space="0" w:color="auto"/>
              <w:right w:val="single" w:sz="4" w:space="0" w:color="auto"/>
            </w:tcBorders>
            <w:shd w:val="clear" w:color="auto" w:fill="auto"/>
            <w:noWrap/>
            <w:vAlign w:val="bottom"/>
            <w:hideMark/>
          </w:tcPr>
          <w:p w14:paraId="14BFACE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C1F011</w:t>
            </w:r>
          </w:p>
        </w:tc>
        <w:tc>
          <w:tcPr>
            <w:tcW w:w="1092" w:type="pct"/>
            <w:tcBorders>
              <w:top w:val="nil"/>
              <w:left w:val="nil"/>
              <w:bottom w:val="single" w:sz="4" w:space="0" w:color="auto"/>
              <w:right w:val="single" w:sz="4" w:space="0" w:color="auto"/>
            </w:tcBorders>
            <w:shd w:val="clear" w:color="auto" w:fill="auto"/>
            <w:noWrap/>
            <w:vAlign w:val="bottom"/>
            <w:hideMark/>
          </w:tcPr>
          <w:p w14:paraId="185955EA" w14:textId="21D92FE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$29.260000 </w:t>
            </w:r>
          </w:p>
        </w:tc>
        <w:tc>
          <w:tcPr>
            <w:tcW w:w="1142" w:type="pct"/>
            <w:tcBorders>
              <w:top w:val="nil"/>
              <w:left w:val="nil"/>
              <w:bottom w:val="single" w:sz="4" w:space="0" w:color="auto"/>
              <w:right w:val="single" w:sz="4" w:space="0" w:color="auto"/>
            </w:tcBorders>
            <w:shd w:val="clear" w:color="auto" w:fill="auto"/>
            <w:noWrap/>
            <w:vAlign w:val="bottom"/>
            <w:hideMark/>
          </w:tcPr>
          <w:p w14:paraId="3641C1BC" w14:textId="051554A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$30.260000 </w:t>
            </w:r>
          </w:p>
        </w:tc>
      </w:tr>
      <w:tr w:rsidR="000A2E95" w:rsidRPr="00F46497" w14:paraId="59ABEB96"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FC1F80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Laboratory Data Specialist 2</w:t>
            </w:r>
          </w:p>
        </w:tc>
        <w:tc>
          <w:tcPr>
            <w:tcW w:w="940" w:type="pct"/>
            <w:tcBorders>
              <w:top w:val="nil"/>
              <w:left w:val="nil"/>
              <w:bottom w:val="single" w:sz="4" w:space="0" w:color="auto"/>
              <w:right w:val="single" w:sz="4" w:space="0" w:color="auto"/>
            </w:tcBorders>
            <w:shd w:val="clear" w:color="auto" w:fill="auto"/>
            <w:noWrap/>
            <w:vAlign w:val="bottom"/>
            <w:hideMark/>
          </w:tcPr>
          <w:p w14:paraId="3F54737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C1F012</w:t>
            </w:r>
          </w:p>
        </w:tc>
        <w:tc>
          <w:tcPr>
            <w:tcW w:w="1092" w:type="pct"/>
            <w:tcBorders>
              <w:top w:val="nil"/>
              <w:left w:val="nil"/>
              <w:bottom w:val="single" w:sz="4" w:space="0" w:color="auto"/>
              <w:right w:val="single" w:sz="4" w:space="0" w:color="auto"/>
            </w:tcBorders>
            <w:shd w:val="clear" w:color="auto" w:fill="auto"/>
            <w:noWrap/>
            <w:vAlign w:val="bottom"/>
            <w:hideMark/>
          </w:tcPr>
          <w:p w14:paraId="25DE770C" w14:textId="304EDFA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$30.500000 </w:t>
            </w:r>
          </w:p>
        </w:tc>
        <w:tc>
          <w:tcPr>
            <w:tcW w:w="1142" w:type="pct"/>
            <w:tcBorders>
              <w:top w:val="nil"/>
              <w:left w:val="nil"/>
              <w:bottom w:val="single" w:sz="4" w:space="0" w:color="auto"/>
              <w:right w:val="single" w:sz="4" w:space="0" w:color="auto"/>
            </w:tcBorders>
            <w:shd w:val="clear" w:color="auto" w:fill="auto"/>
            <w:noWrap/>
            <w:vAlign w:val="bottom"/>
            <w:hideMark/>
          </w:tcPr>
          <w:p w14:paraId="6289C087" w14:textId="1E5D040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$31.500000 </w:t>
            </w:r>
          </w:p>
        </w:tc>
      </w:tr>
      <w:tr w:rsidR="000A2E95" w:rsidRPr="00F46497" w14:paraId="566B32E2"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379AC9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License Permit Technician 1</w:t>
            </w:r>
          </w:p>
        </w:tc>
        <w:tc>
          <w:tcPr>
            <w:tcW w:w="940" w:type="pct"/>
            <w:tcBorders>
              <w:top w:val="nil"/>
              <w:left w:val="nil"/>
              <w:bottom w:val="single" w:sz="4" w:space="0" w:color="auto"/>
              <w:right w:val="single" w:sz="4" w:space="0" w:color="auto"/>
            </w:tcBorders>
            <w:shd w:val="clear" w:color="auto" w:fill="auto"/>
            <w:noWrap/>
            <w:vAlign w:val="bottom"/>
            <w:hideMark/>
          </w:tcPr>
          <w:p w14:paraId="5DDEE13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Q43031</w:t>
            </w:r>
          </w:p>
        </w:tc>
        <w:tc>
          <w:tcPr>
            <w:tcW w:w="1092" w:type="pct"/>
            <w:tcBorders>
              <w:top w:val="nil"/>
              <w:left w:val="nil"/>
              <w:bottom w:val="single" w:sz="4" w:space="0" w:color="auto"/>
              <w:right w:val="single" w:sz="4" w:space="0" w:color="auto"/>
            </w:tcBorders>
            <w:shd w:val="clear" w:color="auto" w:fill="auto"/>
            <w:noWrap/>
            <w:vAlign w:val="bottom"/>
            <w:hideMark/>
          </w:tcPr>
          <w:p w14:paraId="4A71E174" w14:textId="4ADC7E4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$19.550000 </w:t>
            </w:r>
          </w:p>
        </w:tc>
        <w:tc>
          <w:tcPr>
            <w:tcW w:w="1142" w:type="pct"/>
            <w:tcBorders>
              <w:top w:val="nil"/>
              <w:left w:val="nil"/>
              <w:bottom w:val="single" w:sz="4" w:space="0" w:color="auto"/>
              <w:right w:val="single" w:sz="4" w:space="0" w:color="auto"/>
            </w:tcBorders>
            <w:shd w:val="clear" w:color="auto" w:fill="auto"/>
            <w:noWrap/>
            <w:vAlign w:val="bottom"/>
            <w:hideMark/>
          </w:tcPr>
          <w:p w14:paraId="0DE2F204" w14:textId="716F477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$20.550000 </w:t>
            </w:r>
          </w:p>
        </w:tc>
      </w:tr>
      <w:tr w:rsidR="000A2E95" w:rsidRPr="00F46497" w14:paraId="19267A65"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98BE11D"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Licensed Clinician</w:t>
            </w:r>
          </w:p>
        </w:tc>
        <w:tc>
          <w:tcPr>
            <w:tcW w:w="940" w:type="pct"/>
            <w:tcBorders>
              <w:top w:val="nil"/>
              <w:left w:val="nil"/>
              <w:bottom w:val="single" w:sz="4" w:space="0" w:color="auto"/>
              <w:right w:val="single" w:sz="4" w:space="0" w:color="auto"/>
            </w:tcBorders>
            <w:shd w:val="clear" w:color="auto" w:fill="auto"/>
            <w:noWrap/>
            <w:vAlign w:val="bottom"/>
            <w:hideMark/>
          </w:tcPr>
          <w:p w14:paraId="36480DA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B1J012</w:t>
            </w:r>
          </w:p>
        </w:tc>
        <w:tc>
          <w:tcPr>
            <w:tcW w:w="1092" w:type="pct"/>
            <w:tcBorders>
              <w:top w:val="nil"/>
              <w:left w:val="nil"/>
              <w:bottom w:val="single" w:sz="4" w:space="0" w:color="auto"/>
              <w:right w:val="single" w:sz="4" w:space="0" w:color="auto"/>
            </w:tcBorders>
            <w:shd w:val="clear" w:color="auto" w:fill="auto"/>
            <w:noWrap/>
            <w:vAlign w:val="bottom"/>
            <w:hideMark/>
          </w:tcPr>
          <w:p w14:paraId="0540534E" w14:textId="04EFA68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$33.765966 </w:t>
            </w:r>
          </w:p>
        </w:tc>
        <w:tc>
          <w:tcPr>
            <w:tcW w:w="1142" w:type="pct"/>
            <w:tcBorders>
              <w:top w:val="nil"/>
              <w:left w:val="nil"/>
              <w:bottom w:val="single" w:sz="4" w:space="0" w:color="auto"/>
              <w:right w:val="single" w:sz="4" w:space="0" w:color="auto"/>
            </w:tcBorders>
            <w:shd w:val="clear" w:color="auto" w:fill="auto"/>
            <w:noWrap/>
            <w:vAlign w:val="bottom"/>
            <w:hideMark/>
          </w:tcPr>
          <w:p w14:paraId="0FC87B14" w14:textId="5515ADC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$34.765966 </w:t>
            </w:r>
          </w:p>
        </w:tc>
      </w:tr>
      <w:tr w:rsidR="000A2E95" w:rsidRPr="00F46497" w14:paraId="6AC8C9E7"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74323D2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Linux System Administrator</w:t>
            </w:r>
          </w:p>
        </w:tc>
        <w:tc>
          <w:tcPr>
            <w:tcW w:w="940" w:type="pct"/>
            <w:tcBorders>
              <w:top w:val="nil"/>
              <w:left w:val="nil"/>
              <w:bottom w:val="single" w:sz="4" w:space="0" w:color="auto"/>
              <w:right w:val="single" w:sz="4" w:space="0" w:color="auto"/>
            </w:tcBorders>
            <w:shd w:val="clear" w:color="auto" w:fill="auto"/>
            <w:noWrap/>
            <w:vAlign w:val="bottom"/>
            <w:hideMark/>
          </w:tcPr>
          <w:p w14:paraId="4660A71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C1E012</w:t>
            </w:r>
          </w:p>
        </w:tc>
        <w:tc>
          <w:tcPr>
            <w:tcW w:w="1092" w:type="pct"/>
            <w:tcBorders>
              <w:top w:val="nil"/>
              <w:left w:val="nil"/>
              <w:bottom w:val="single" w:sz="4" w:space="0" w:color="auto"/>
              <w:right w:val="single" w:sz="4" w:space="0" w:color="auto"/>
            </w:tcBorders>
            <w:shd w:val="clear" w:color="auto" w:fill="auto"/>
            <w:noWrap/>
            <w:vAlign w:val="bottom"/>
            <w:hideMark/>
          </w:tcPr>
          <w:p w14:paraId="04F6A72D" w14:textId="06836E0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$38.550000 </w:t>
            </w:r>
          </w:p>
        </w:tc>
        <w:tc>
          <w:tcPr>
            <w:tcW w:w="1142" w:type="pct"/>
            <w:tcBorders>
              <w:top w:val="nil"/>
              <w:left w:val="nil"/>
              <w:bottom w:val="single" w:sz="4" w:space="0" w:color="auto"/>
              <w:right w:val="single" w:sz="4" w:space="0" w:color="auto"/>
            </w:tcBorders>
            <w:shd w:val="clear" w:color="auto" w:fill="auto"/>
            <w:noWrap/>
            <w:vAlign w:val="bottom"/>
            <w:hideMark/>
          </w:tcPr>
          <w:p w14:paraId="057814F6" w14:textId="3BB83D0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$39.550000 </w:t>
            </w:r>
          </w:p>
        </w:tc>
      </w:tr>
      <w:tr w:rsidR="000A2E95" w:rsidRPr="00F46497" w14:paraId="6E1578B5"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3F6870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Logistics Coordinator</w:t>
            </w:r>
          </w:p>
        </w:tc>
        <w:tc>
          <w:tcPr>
            <w:tcW w:w="940" w:type="pct"/>
            <w:tcBorders>
              <w:top w:val="nil"/>
              <w:left w:val="nil"/>
              <w:bottom w:val="single" w:sz="4" w:space="0" w:color="auto"/>
              <w:right w:val="single" w:sz="4" w:space="0" w:color="auto"/>
            </w:tcBorders>
            <w:shd w:val="clear" w:color="auto" w:fill="auto"/>
            <w:noWrap/>
            <w:vAlign w:val="bottom"/>
            <w:hideMark/>
          </w:tcPr>
          <w:p w14:paraId="13A6BE6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Q58011</w:t>
            </w:r>
          </w:p>
        </w:tc>
        <w:tc>
          <w:tcPr>
            <w:tcW w:w="1092" w:type="pct"/>
            <w:tcBorders>
              <w:top w:val="nil"/>
              <w:left w:val="nil"/>
              <w:bottom w:val="single" w:sz="4" w:space="0" w:color="auto"/>
              <w:right w:val="single" w:sz="4" w:space="0" w:color="auto"/>
            </w:tcBorders>
            <w:shd w:val="clear" w:color="auto" w:fill="auto"/>
            <w:noWrap/>
            <w:vAlign w:val="bottom"/>
            <w:hideMark/>
          </w:tcPr>
          <w:p w14:paraId="7EE46636" w14:textId="4B06433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$23.090000 </w:t>
            </w:r>
          </w:p>
        </w:tc>
        <w:tc>
          <w:tcPr>
            <w:tcW w:w="1142" w:type="pct"/>
            <w:tcBorders>
              <w:top w:val="nil"/>
              <w:left w:val="nil"/>
              <w:bottom w:val="single" w:sz="4" w:space="0" w:color="auto"/>
              <w:right w:val="single" w:sz="4" w:space="0" w:color="auto"/>
            </w:tcBorders>
            <w:shd w:val="clear" w:color="auto" w:fill="auto"/>
            <w:noWrap/>
            <w:vAlign w:val="bottom"/>
            <w:hideMark/>
          </w:tcPr>
          <w:p w14:paraId="1B32272C" w14:textId="260AF77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$24.090000 </w:t>
            </w:r>
          </w:p>
        </w:tc>
      </w:tr>
      <w:tr w:rsidR="000A2E95" w:rsidRPr="00F46497" w14:paraId="00691F72"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8C49AA9"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Medical Billing Technician</w:t>
            </w:r>
          </w:p>
        </w:tc>
        <w:tc>
          <w:tcPr>
            <w:tcW w:w="940" w:type="pct"/>
            <w:tcBorders>
              <w:top w:val="nil"/>
              <w:left w:val="nil"/>
              <w:bottom w:val="single" w:sz="4" w:space="0" w:color="auto"/>
              <w:right w:val="single" w:sz="4" w:space="0" w:color="auto"/>
            </w:tcBorders>
            <w:shd w:val="clear" w:color="auto" w:fill="auto"/>
            <w:noWrap/>
            <w:vAlign w:val="bottom"/>
            <w:hideMark/>
          </w:tcPr>
          <w:p w14:paraId="396E163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Q33022</w:t>
            </w:r>
          </w:p>
        </w:tc>
        <w:tc>
          <w:tcPr>
            <w:tcW w:w="1092" w:type="pct"/>
            <w:tcBorders>
              <w:top w:val="nil"/>
              <w:left w:val="nil"/>
              <w:bottom w:val="single" w:sz="4" w:space="0" w:color="auto"/>
              <w:right w:val="single" w:sz="4" w:space="0" w:color="auto"/>
            </w:tcBorders>
            <w:shd w:val="clear" w:color="auto" w:fill="auto"/>
            <w:noWrap/>
            <w:vAlign w:val="bottom"/>
            <w:hideMark/>
          </w:tcPr>
          <w:p w14:paraId="4F5821FD" w14:textId="7853288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$24.390000 </w:t>
            </w:r>
          </w:p>
        </w:tc>
        <w:tc>
          <w:tcPr>
            <w:tcW w:w="1142" w:type="pct"/>
            <w:tcBorders>
              <w:top w:val="nil"/>
              <w:left w:val="nil"/>
              <w:bottom w:val="single" w:sz="4" w:space="0" w:color="auto"/>
              <w:right w:val="single" w:sz="4" w:space="0" w:color="auto"/>
            </w:tcBorders>
            <w:shd w:val="clear" w:color="auto" w:fill="auto"/>
            <w:noWrap/>
            <w:vAlign w:val="bottom"/>
            <w:hideMark/>
          </w:tcPr>
          <w:p w14:paraId="031CBC1C" w14:textId="0DC343C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$25.390000 </w:t>
            </w:r>
          </w:p>
        </w:tc>
      </w:tr>
      <w:tr w:rsidR="000A2E95" w:rsidRPr="00F46497" w14:paraId="18FAD540"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BE7FE6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Network Systems Engineer</w:t>
            </w:r>
          </w:p>
        </w:tc>
        <w:tc>
          <w:tcPr>
            <w:tcW w:w="940" w:type="pct"/>
            <w:tcBorders>
              <w:top w:val="nil"/>
              <w:left w:val="nil"/>
              <w:bottom w:val="single" w:sz="4" w:space="0" w:color="auto"/>
              <w:right w:val="single" w:sz="4" w:space="0" w:color="auto"/>
            </w:tcBorders>
            <w:shd w:val="clear" w:color="auto" w:fill="auto"/>
            <w:noWrap/>
            <w:vAlign w:val="bottom"/>
            <w:hideMark/>
          </w:tcPr>
          <w:p w14:paraId="6E17A9C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C1E012</w:t>
            </w:r>
          </w:p>
        </w:tc>
        <w:tc>
          <w:tcPr>
            <w:tcW w:w="1092" w:type="pct"/>
            <w:tcBorders>
              <w:top w:val="nil"/>
              <w:left w:val="nil"/>
              <w:bottom w:val="single" w:sz="4" w:space="0" w:color="auto"/>
              <w:right w:val="single" w:sz="4" w:space="0" w:color="auto"/>
            </w:tcBorders>
            <w:shd w:val="clear" w:color="auto" w:fill="auto"/>
            <w:noWrap/>
            <w:vAlign w:val="bottom"/>
            <w:hideMark/>
          </w:tcPr>
          <w:p w14:paraId="1CD9043F" w14:textId="0C41007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$38.550000 </w:t>
            </w:r>
          </w:p>
        </w:tc>
        <w:tc>
          <w:tcPr>
            <w:tcW w:w="1142" w:type="pct"/>
            <w:tcBorders>
              <w:top w:val="nil"/>
              <w:left w:val="nil"/>
              <w:bottom w:val="single" w:sz="4" w:space="0" w:color="auto"/>
              <w:right w:val="single" w:sz="4" w:space="0" w:color="auto"/>
            </w:tcBorders>
            <w:shd w:val="clear" w:color="auto" w:fill="auto"/>
            <w:noWrap/>
            <w:vAlign w:val="bottom"/>
            <w:hideMark/>
          </w:tcPr>
          <w:p w14:paraId="4C84AD58" w14:textId="170B023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$39.550000 </w:t>
            </w:r>
          </w:p>
        </w:tc>
      </w:tr>
      <w:tr w:rsidR="000A2E95" w:rsidRPr="00F46497" w14:paraId="43978472"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9D3A84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Orientation &amp; Mobility Spec</w:t>
            </w:r>
          </w:p>
        </w:tc>
        <w:tc>
          <w:tcPr>
            <w:tcW w:w="940" w:type="pct"/>
            <w:tcBorders>
              <w:top w:val="nil"/>
              <w:left w:val="nil"/>
              <w:bottom w:val="single" w:sz="4" w:space="0" w:color="auto"/>
              <w:right w:val="single" w:sz="4" w:space="0" w:color="auto"/>
            </w:tcBorders>
            <w:shd w:val="clear" w:color="auto" w:fill="auto"/>
            <w:noWrap/>
            <w:vAlign w:val="bottom"/>
            <w:hideMark/>
          </w:tcPr>
          <w:p w14:paraId="77EB963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F11051</w:t>
            </w:r>
          </w:p>
        </w:tc>
        <w:tc>
          <w:tcPr>
            <w:tcW w:w="1092" w:type="pct"/>
            <w:tcBorders>
              <w:top w:val="nil"/>
              <w:left w:val="nil"/>
              <w:bottom w:val="single" w:sz="4" w:space="0" w:color="auto"/>
              <w:right w:val="single" w:sz="4" w:space="0" w:color="auto"/>
            </w:tcBorders>
            <w:shd w:val="clear" w:color="auto" w:fill="auto"/>
            <w:noWrap/>
            <w:vAlign w:val="bottom"/>
            <w:hideMark/>
          </w:tcPr>
          <w:p w14:paraId="23EDACF2" w14:textId="1DBF882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$27.550000 </w:t>
            </w:r>
          </w:p>
        </w:tc>
        <w:tc>
          <w:tcPr>
            <w:tcW w:w="1142" w:type="pct"/>
            <w:tcBorders>
              <w:top w:val="nil"/>
              <w:left w:val="nil"/>
              <w:bottom w:val="single" w:sz="4" w:space="0" w:color="auto"/>
              <w:right w:val="single" w:sz="4" w:space="0" w:color="auto"/>
            </w:tcBorders>
            <w:shd w:val="clear" w:color="auto" w:fill="auto"/>
            <w:noWrap/>
            <w:vAlign w:val="bottom"/>
            <w:hideMark/>
          </w:tcPr>
          <w:p w14:paraId="70107CFA" w14:textId="1C605C7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$28.550000 </w:t>
            </w:r>
          </w:p>
        </w:tc>
      </w:tr>
      <w:tr w:rsidR="000A2E95" w:rsidRPr="00F46497" w14:paraId="35C54F85"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6C0EC8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Paralegal 1</w:t>
            </w:r>
          </w:p>
        </w:tc>
        <w:tc>
          <w:tcPr>
            <w:tcW w:w="940" w:type="pct"/>
            <w:tcBorders>
              <w:top w:val="nil"/>
              <w:left w:val="nil"/>
              <w:bottom w:val="single" w:sz="4" w:space="0" w:color="auto"/>
              <w:right w:val="single" w:sz="4" w:space="0" w:color="auto"/>
            </w:tcBorders>
            <w:shd w:val="clear" w:color="auto" w:fill="auto"/>
            <w:noWrap/>
            <w:vAlign w:val="bottom"/>
            <w:hideMark/>
          </w:tcPr>
          <w:p w14:paraId="523F763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G21011</w:t>
            </w:r>
          </w:p>
        </w:tc>
        <w:tc>
          <w:tcPr>
            <w:tcW w:w="1092" w:type="pct"/>
            <w:tcBorders>
              <w:top w:val="nil"/>
              <w:left w:val="nil"/>
              <w:bottom w:val="single" w:sz="4" w:space="0" w:color="auto"/>
              <w:right w:val="single" w:sz="4" w:space="0" w:color="auto"/>
            </w:tcBorders>
            <w:shd w:val="clear" w:color="auto" w:fill="auto"/>
            <w:noWrap/>
            <w:vAlign w:val="bottom"/>
            <w:hideMark/>
          </w:tcPr>
          <w:p w14:paraId="67A84259" w14:textId="7266AC6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$29.010000 </w:t>
            </w:r>
          </w:p>
        </w:tc>
        <w:tc>
          <w:tcPr>
            <w:tcW w:w="1142" w:type="pct"/>
            <w:tcBorders>
              <w:top w:val="nil"/>
              <w:left w:val="nil"/>
              <w:bottom w:val="single" w:sz="4" w:space="0" w:color="auto"/>
              <w:right w:val="single" w:sz="4" w:space="0" w:color="auto"/>
            </w:tcBorders>
            <w:shd w:val="clear" w:color="auto" w:fill="auto"/>
            <w:noWrap/>
            <w:vAlign w:val="bottom"/>
            <w:hideMark/>
          </w:tcPr>
          <w:p w14:paraId="3D064D03" w14:textId="37C8C17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$30.010000 </w:t>
            </w:r>
          </w:p>
        </w:tc>
      </w:tr>
      <w:tr w:rsidR="000A2E95" w:rsidRPr="00F46497" w14:paraId="1B845842"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D887C9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Pre-ETS Specialist</w:t>
            </w:r>
          </w:p>
        </w:tc>
        <w:tc>
          <w:tcPr>
            <w:tcW w:w="940" w:type="pct"/>
            <w:tcBorders>
              <w:top w:val="nil"/>
              <w:left w:val="nil"/>
              <w:bottom w:val="single" w:sz="4" w:space="0" w:color="auto"/>
              <w:right w:val="single" w:sz="4" w:space="0" w:color="auto"/>
            </w:tcBorders>
            <w:shd w:val="clear" w:color="auto" w:fill="auto"/>
            <w:noWrap/>
            <w:vAlign w:val="bottom"/>
            <w:hideMark/>
          </w:tcPr>
          <w:p w14:paraId="28201CB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B1J011</w:t>
            </w:r>
          </w:p>
        </w:tc>
        <w:tc>
          <w:tcPr>
            <w:tcW w:w="1092" w:type="pct"/>
            <w:tcBorders>
              <w:top w:val="nil"/>
              <w:left w:val="nil"/>
              <w:bottom w:val="single" w:sz="4" w:space="0" w:color="auto"/>
              <w:right w:val="single" w:sz="4" w:space="0" w:color="auto"/>
            </w:tcBorders>
            <w:shd w:val="clear" w:color="auto" w:fill="auto"/>
            <w:noWrap/>
            <w:vAlign w:val="bottom"/>
            <w:hideMark/>
          </w:tcPr>
          <w:p w14:paraId="72FBA346" w14:textId="079603E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$28.520000 </w:t>
            </w:r>
          </w:p>
        </w:tc>
        <w:tc>
          <w:tcPr>
            <w:tcW w:w="1142" w:type="pct"/>
            <w:tcBorders>
              <w:top w:val="nil"/>
              <w:left w:val="nil"/>
              <w:bottom w:val="single" w:sz="4" w:space="0" w:color="auto"/>
              <w:right w:val="single" w:sz="4" w:space="0" w:color="auto"/>
            </w:tcBorders>
            <w:shd w:val="clear" w:color="auto" w:fill="auto"/>
            <w:noWrap/>
            <w:vAlign w:val="bottom"/>
            <w:hideMark/>
          </w:tcPr>
          <w:p w14:paraId="3AB3B71B" w14:textId="2BB393F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$29.520000 </w:t>
            </w:r>
          </w:p>
        </w:tc>
      </w:tr>
      <w:tr w:rsidR="000A2E95" w:rsidRPr="00F46497" w14:paraId="37FA112A"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F3AA07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Process Improvement Lead</w:t>
            </w:r>
          </w:p>
        </w:tc>
        <w:tc>
          <w:tcPr>
            <w:tcW w:w="940" w:type="pct"/>
            <w:tcBorders>
              <w:top w:val="nil"/>
              <w:left w:val="nil"/>
              <w:bottom w:val="single" w:sz="4" w:space="0" w:color="auto"/>
              <w:right w:val="single" w:sz="4" w:space="0" w:color="auto"/>
            </w:tcBorders>
            <w:shd w:val="clear" w:color="auto" w:fill="auto"/>
            <w:noWrap/>
            <w:vAlign w:val="bottom"/>
            <w:hideMark/>
          </w:tcPr>
          <w:p w14:paraId="472AA97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B14013</w:t>
            </w:r>
          </w:p>
        </w:tc>
        <w:tc>
          <w:tcPr>
            <w:tcW w:w="1092" w:type="pct"/>
            <w:tcBorders>
              <w:top w:val="nil"/>
              <w:left w:val="nil"/>
              <w:bottom w:val="single" w:sz="4" w:space="0" w:color="auto"/>
              <w:right w:val="single" w:sz="4" w:space="0" w:color="auto"/>
            </w:tcBorders>
            <w:shd w:val="clear" w:color="auto" w:fill="auto"/>
            <w:noWrap/>
            <w:vAlign w:val="bottom"/>
            <w:hideMark/>
          </w:tcPr>
          <w:p w14:paraId="4AB3B822" w14:textId="1A569AF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$41.000000 </w:t>
            </w:r>
          </w:p>
        </w:tc>
        <w:tc>
          <w:tcPr>
            <w:tcW w:w="1142" w:type="pct"/>
            <w:tcBorders>
              <w:top w:val="nil"/>
              <w:left w:val="nil"/>
              <w:bottom w:val="single" w:sz="4" w:space="0" w:color="auto"/>
              <w:right w:val="single" w:sz="4" w:space="0" w:color="auto"/>
            </w:tcBorders>
            <w:shd w:val="clear" w:color="auto" w:fill="auto"/>
            <w:noWrap/>
            <w:vAlign w:val="bottom"/>
            <w:hideMark/>
          </w:tcPr>
          <w:p w14:paraId="6BABC6E4" w14:textId="2340C72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$42.025000 </w:t>
            </w:r>
          </w:p>
        </w:tc>
      </w:tr>
      <w:tr w:rsidR="000A2E95" w:rsidRPr="00F46497" w14:paraId="41073EF9"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F71474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Procurement Officer</w:t>
            </w:r>
          </w:p>
        </w:tc>
        <w:tc>
          <w:tcPr>
            <w:tcW w:w="940" w:type="pct"/>
            <w:tcBorders>
              <w:top w:val="nil"/>
              <w:left w:val="nil"/>
              <w:bottom w:val="single" w:sz="4" w:space="0" w:color="auto"/>
              <w:right w:val="single" w:sz="4" w:space="0" w:color="auto"/>
            </w:tcBorders>
            <w:shd w:val="clear" w:color="auto" w:fill="auto"/>
            <w:noWrap/>
            <w:vAlign w:val="bottom"/>
            <w:hideMark/>
          </w:tcPr>
          <w:p w14:paraId="07C96D6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B12012</w:t>
            </w:r>
          </w:p>
        </w:tc>
        <w:tc>
          <w:tcPr>
            <w:tcW w:w="1092" w:type="pct"/>
            <w:tcBorders>
              <w:top w:val="nil"/>
              <w:left w:val="nil"/>
              <w:bottom w:val="single" w:sz="4" w:space="0" w:color="auto"/>
              <w:right w:val="single" w:sz="4" w:space="0" w:color="auto"/>
            </w:tcBorders>
            <w:shd w:val="clear" w:color="auto" w:fill="auto"/>
            <w:noWrap/>
            <w:vAlign w:val="bottom"/>
            <w:hideMark/>
          </w:tcPr>
          <w:p w14:paraId="5575E73F" w14:textId="5981DE2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$29.550000 </w:t>
            </w:r>
          </w:p>
        </w:tc>
        <w:tc>
          <w:tcPr>
            <w:tcW w:w="1142" w:type="pct"/>
            <w:tcBorders>
              <w:top w:val="nil"/>
              <w:left w:val="nil"/>
              <w:bottom w:val="single" w:sz="4" w:space="0" w:color="auto"/>
              <w:right w:val="single" w:sz="4" w:space="0" w:color="auto"/>
            </w:tcBorders>
            <w:shd w:val="clear" w:color="auto" w:fill="auto"/>
            <w:noWrap/>
            <w:vAlign w:val="bottom"/>
            <w:hideMark/>
          </w:tcPr>
          <w:p w14:paraId="273540E4" w14:textId="0725A54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$30.550000 </w:t>
            </w:r>
          </w:p>
        </w:tc>
      </w:tr>
      <w:tr w:rsidR="000A2E95" w:rsidRPr="00F46497" w14:paraId="00623E81"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E07AF9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Procurement Officer 2</w:t>
            </w:r>
          </w:p>
        </w:tc>
        <w:tc>
          <w:tcPr>
            <w:tcW w:w="940" w:type="pct"/>
            <w:tcBorders>
              <w:top w:val="nil"/>
              <w:left w:val="nil"/>
              <w:bottom w:val="single" w:sz="4" w:space="0" w:color="auto"/>
              <w:right w:val="single" w:sz="4" w:space="0" w:color="auto"/>
            </w:tcBorders>
            <w:shd w:val="clear" w:color="auto" w:fill="auto"/>
            <w:noWrap/>
            <w:vAlign w:val="bottom"/>
            <w:hideMark/>
          </w:tcPr>
          <w:p w14:paraId="17E9467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B1J042</w:t>
            </w:r>
          </w:p>
        </w:tc>
        <w:tc>
          <w:tcPr>
            <w:tcW w:w="1092" w:type="pct"/>
            <w:tcBorders>
              <w:top w:val="nil"/>
              <w:left w:val="nil"/>
              <w:bottom w:val="single" w:sz="4" w:space="0" w:color="auto"/>
              <w:right w:val="single" w:sz="4" w:space="0" w:color="auto"/>
            </w:tcBorders>
            <w:shd w:val="clear" w:color="auto" w:fill="auto"/>
            <w:noWrap/>
            <w:vAlign w:val="bottom"/>
            <w:hideMark/>
          </w:tcPr>
          <w:p w14:paraId="6B405B87" w14:textId="32CAFA64"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$33.070000 </w:t>
            </w:r>
          </w:p>
        </w:tc>
        <w:tc>
          <w:tcPr>
            <w:tcW w:w="1142" w:type="pct"/>
            <w:tcBorders>
              <w:top w:val="nil"/>
              <w:left w:val="nil"/>
              <w:bottom w:val="single" w:sz="4" w:space="0" w:color="auto"/>
              <w:right w:val="single" w:sz="4" w:space="0" w:color="auto"/>
            </w:tcBorders>
            <w:shd w:val="clear" w:color="auto" w:fill="auto"/>
            <w:noWrap/>
            <w:vAlign w:val="bottom"/>
            <w:hideMark/>
          </w:tcPr>
          <w:p w14:paraId="1F043B43" w14:textId="4A4324E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$34.070000 </w:t>
            </w:r>
          </w:p>
        </w:tc>
      </w:tr>
      <w:tr w:rsidR="000A2E95" w:rsidRPr="00F46497" w14:paraId="4B4C076B"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404811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Procurement Officer Lead</w:t>
            </w:r>
          </w:p>
        </w:tc>
        <w:tc>
          <w:tcPr>
            <w:tcW w:w="940" w:type="pct"/>
            <w:tcBorders>
              <w:top w:val="nil"/>
              <w:left w:val="nil"/>
              <w:bottom w:val="single" w:sz="4" w:space="0" w:color="auto"/>
              <w:right w:val="single" w:sz="4" w:space="0" w:color="auto"/>
            </w:tcBorders>
            <w:shd w:val="clear" w:color="auto" w:fill="auto"/>
            <w:noWrap/>
            <w:vAlign w:val="bottom"/>
            <w:hideMark/>
          </w:tcPr>
          <w:p w14:paraId="4BD8A82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B1J042</w:t>
            </w:r>
          </w:p>
        </w:tc>
        <w:tc>
          <w:tcPr>
            <w:tcW w:w="1092" w:type="pct"/>
            <w:tcBorders>
              <w:top w:val="nil"/>
              <w:left w:val="nil"/>
              <w:bottom w:val="single" w:sz="4" w:space="0" w:color="auto"/>
              <w:right w:val="single" w:sz="4" w:space="0" w:color="auto"/>
            </w:tcBorders>
            <w:shd w:val="clear" w:color="auto" w:fill="auto"/>
            <w:noWrap/>
            <w:vAlign w:val="bottom"/>
            <w:hideMark/>
          </w:tcPr>
          <w:p w14:paraId="51B861EC" w14:textId="5718347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$34.673500 </w:t>
            </w:r>
          </w:p>
        </w:tc>
        <w:tc>
          <w:tcPr>
            <w:tcW w:w="1142" w:type="pct"/>
            <w:tcBorders>
              <w:top w:val="nil"/>
              <w:left w:val="nil"/>
              <w:bottom w:val="single" w:sz="4" w:space="0" w:color="auto"/>
              <w:right w:val="single" w:sz="4" w:space="0" w:color="auto"/>
            </w:tcBorders>
            <w:shd w:val="clear" w:color="auto" w:fill="auto"/>
            <w:noWrap/>
            <w:vAlign w:val="bottom"/>
            <w:hideMark/>
          </w:tcPr>
          <w:p w14:paraId="29916E95" w14:textId="0CECB3E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$35.673500 </w:t>
            </w:r>
          </w:p>
        </w:tc>
      </w:tr>
      <w:tr w:rsidR="000A2E95" w:rsidRPr="00F46497" w14:paraId="27A1CE3F"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EC5840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Program Coordinator</w:t>
            </w:r>
          </w:p>
        </w:tc>
        <w:tc>
          <w:tcPr>
            <w:tcW w:w="940" w:type="pct"/>
            <w:tcBorders>
              <w:top w:val="nil"/>
              <w:left w:val="nil"/>
              <w:bottom w:val="single" w:sz="4" w:space="0" w:color="auto"/>
              <w:right w:val="single" w:sz="4" w:space="0" w:color="auto"/>
            </w:tcBorders>
            <w:shd w:val="clear" w:color="auto" w:fill="auto"/>
            <w:noWrap/>
            <w:vAlign w:val="bottom"/>
            <w:hideMark/>
          </w:tcPr>
          <w:p w14:paraId="3A674A4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Q58011</w:t>
            </w:r>
          </w:p>
        </w:tc>
        <w:tc>
          <w:tcPr>
            <w:tcW w:w="1092" w:type="pct"/>
            <w:tcBorders>
              <w:top w:val="nil"/>
              <w:left w:val="nil"/>
              <w:bottom w:val="single" w:sz="4" w:space="0" w:color="auto"/>
              <w:right w:val="single" w:sz="4" w:space="0" w:color="auto"/>
            </w:tcBorders>
            <w:shd w:val="clear" w:color="auto" w:fill="auto"/>
            <w:noWrap/>
            <w:vAlign w:val="bottom"/>
            <w:hideMark/>
          </w:tcPr>
          <w:p w14:paraId="27985231" w14:textId="1E9CDE0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$24.040000 </w:t>
            </w:r>
          </w:p>
        </w:tc>
        <w:tc>
          <w:tcPr>
            <w:tcW w:w="1142" w:type="pct"/>
            <w:tcBorders>
              <w:top w:val="nil"/>
              <w:left w:val="nil"/>
              <w:bottom w:val="single" w:sz="4" w:space="0" w:color="auto"/>
              <w:right w:val="single" w:sz="4" w:space="0" w:color="auto"/>
            </w:tcBorders>
            <w:shd w:val="clear" w:color="auto" w:fill="auto"/>
            <w:noWrap/>
            <w:vAlign w:val="bottom"/>
            <w:hideMark/>
          </w:tcPr>
          <w:p w14:paraId="1995EC95" w14:textId="6FBD640D"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$25.040000 </w:t>
            </w:r>
          </w:p>
        </w:tc>
      </w:tr>
      <w:tr w:rsidR="000A2E95" w:rsidRPr="00F46497" w14:paraId="50D6FC37"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572109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Program Evaluator</w:t>
            </w:r>
          </w:p>
        </w:tc>
        <w:tc>
          <w:tcPr>
            <w:tcW w:w="940" w:type="pct"/>
            <w:tcBorders>
              <w:top w:val="nil"/>
              <w:left w:val="nil"/>
              <w:bottom w:val="single" w:sz="4" w:space="0" w:color="auto"/>
              <w:right w:val="single" w:sz="4" w:space="0" w:color="auto"/>
            </w:tcBorders>
            <w:shd w:val="clear" w:color="auto" w:fill="auto"/>
            <w:noWrap/>
            <w:vAlign w:val="bottom"/>
            <w:hideMark/>
          </w:tcPr>
          <w:p w14:paraId="03F44D0D"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C23013</w:t>
            </w:r>
          </w:p>
        </w:tc>
        <w:tc>
          <w:tcPr>
            <w:tcW w:w="1092" w:type="pct"/>
            <w:tcBorders>
              <w:top w:val="nil"/>
              <w:left w:val="nil"/>
              <w:bottom w:val="single" w:sz="4" w:space="0" w:color="auto"/>
              <w:right w:val="single" w:sz="4" w:space="0" w:color="auto"/>
            </w:tcBorders>
            <w:shd w:val="clear" w:color="auto" w:fill="auto"/>
            <w:noWrap/>
            <w:vAlign w:val="bottom"/>
            <w:hideMark/>
          </w:tcPr>
          <w:p w14:paraId="4E3CA26B" w14:textId="1238AA7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$37.550000 </w:t>
            </w:r>
          </w:p>
        </w:tc>
        <w:tc>
          <w:tcPr>
            <w:tcW w:w="1142" w:type="pct"/>
            <w:tcBorders>
              <w:top w:val="nil"/>
              <w:left w:val="nil"/>
              <w:bottom w:val="single" w:sz="4" w:space="0" w:color="auto"/>
              <w:right w:val="single" w:sz="4" w:space="0" w:color="auto"/>
            </w:tcBorders>
            <w:shd w:val="clear" w:color="auto" w:fill="auto"/>
            <w:noWrap/>
            <w:vAlign w:val="bottom"/>
            <w:hideMark/>
          </w:tcPr>
          <w:p w14:paraId="072FD3A4" w14:textId="4FB4321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$38.550000 </w:t>
            </w:r>
          </w:p>
        </w:tc>
      </w:tr>
      <w:tr w:rsidR="000A2E95" w:rsidRPr="00F46497" w14:paraId="5A2C054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296A85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Program Officer 1</w:t>
            </w:r>
          </w:p>
        </w:tc>
        <w:tc>
          <w:tcPr>
            <w:tcW w:w="940" w:type="pct"/>
            <w:tcBorders>
              <w:top w:val="nil"/>
              <w:left w:val="nil"/>
              <w:bottom w:val="single" w:sz="4" w:space="0" w:color="auto"/>
              <w:right w:val="single" w:sz="4" w:space="0" w:color="auto"/>
            </w:tcBorders>
            <w:shd w:val="clear" w:color="auto" w:fill="auto"/>
            <w:noWrap/>
            <w:vAlign w:val="bottom"/>
            <w:hideMark/>
          </w:tcPr>
          <w:p w14:paraId="48C3F93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B1J091</w:t>
            </w:r>
          </w:p>
        </w:tc>
        <w:tc>
          <w:tcPr>
            <w:tcW w:w="1092" w:type="pct"/>
            <w:tcBorders>
              <w:top w:val="nil"/>
              <w:left w:val="nil"/>
              <w:bottom w:val="single" w:sz="4" w:space="0" w:color="auto"/>
              <w:right w:val="single" w:sz="4" w:space="0" w:color="auto"/>
            </w:tcBorders>
            <w:shd w:val="clear" w:color="auto" w:fill="auto"/>
            <w:noWrap/>
            <w:vAlign w:val="bottom"/>
            <w:hideMark/>
          </w:tcPr>
          <w:p w14:paraId="213C0833" w14:textId="700E5F6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$26.780000 </w:t>
            </w:r>
          </w:p>
        </w:tc>
        <w:tc>
          <w:tcPr>
            <w:tcW w:w="1142" w:type="pct"/>
            <w:tcBorders>
              <w:top w:val="nil"/>
              <w:left w:val="nil"/>
              <w:bottom w:val="single" w:sz="4" w:space="0" w:color="auto"/>
              <w:right w:val="single" w:sz="4" w:space="0" w:color="auto"/>
            </w:tcBorders>
            <w:shd w:val="clear" w:color="auto" w:fill="auto"/>
            <w:noWrap/>
            <w:vAlign w:val="bottom"/>
            <w:hideMark/>
          </w:tcPr>
          <w:p w14:paraId="17134ADF" w14:textId="4EF2A7C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$27.780000 </w:t>
            </w:r>
          </w:p>
        </w:tc>
      </w:tr>
      <w:tr w:rsidR="000A2E95" w:rsidRPr="00F46497" w14:paraId="53FAEEBD"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5D384C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Program Officer 2</w:t>
            </w:r>
          </w:p>
        </w:tc>
        <w:tc>
          <w:tcPr>
            <w:tcW w:w="940" w:type="pct"/>
            <w:tcBorders>
              <w:top w:val="nil"/>
              <w:left w:val="nil"/>
              <w:bottom w:val="single" w:sz="4" w:space="0" w:color="auto"/>
              <w:right w:val="single" w:sz="4" w:space="0" w:color="auto"/>
            </w:tcBorders>
            <w:shd w:val="clear" w:color="auto" w:fill="auto"/>
            <w:noWrap/>
            <w:vAlign w:val="bottom"/>
            <w:hideMark/>
          </w:tcPr>
          <w:p w14:paraId="7E9AB10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B1J092</w:t>
            </w:r>
          </w:p>
        </w:tc>
        <w:tc>
          <w:tcPr>
            <w:tcW w:w="1092" w:type="pct"/>
            <w:tcBorders>
              <w:top w:val="nil"/>
              <w:left w:val="nil"/>
              <w:bottom w:val="single" w:sz="4" w:space="0" w:color="auto"/>
              <w:right w:val="single" w:sz="4" w:space="0" w:color="auto"/>
            </w:tcBorders>
            <w:shd w:val="clear" w:color="auto" w:fill="auto"/>
            <w:noWrap/>
            <w:vAlign w:val="bottom"/>
            <w:hideMark/>
          </w:tcPr>
          <w:p w14:paraId="0F85F306" w14:textId="1602406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$29.550000 </w:t>
            </w:r>
          </w:p>
        </w:tc>
        <w:tc>
          <w:tcPr>
            <w:tcW w:w="1142" w:type="pct"/>
            <w:tcBorders>
              <w:top w:val="nil"/>
              <w:left w:val="nil"/>
              <w:bottom w:val="single" w:sz="4" w:space="0" w:color="auto"/>
              <w:right w:val="single" w:sz="4" w:space="0" w:color="auto"/>
            </w:tcBorders>
            <w:shd w:val="clear" w:color="auto" w:fill="auto"/>
            <w:noWrap/>
            <w:vAlign w:val="bottom"/>
            <w:hideMark/>
          </w:tcPr>
          <w:p w14:paraId="20C8D75E" w14:textId="4E1C183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$30.550000 </w:t>
            </w:r>
          </w:p>
        </w:tc>
      </w:tr>
      <w:tr w:rsidR="000A2E95" w:rsidRPr="00F46497" w14:paraId="0F346581"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CA5AE5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Program Officer 2 Lead</w:t>
            </w:r>
          </w:p>
        </w:tc>
        <w:tc>
          <w:tcPr>
            <w:tcW w:w="940" w:type="pct"/>
            <w:tcBorders>
              <w:top w:val="nil"/>
              <w:left w:val="nil"/>
              <w:bottom w:val="single" w:sz="4" w:space="0" w:color="auto"/>
              <w:right w:val="single" w:sz="4" w:space="0" w:color="auto"/>
            </w:tcBorders>
            <w:shd w:val="clear" w:color="auto" w:fill="auto"/>
            <w:noWrap/>
            <w:vAlign w:val="bottom"/>
            <w:hideMark/>
          </w:tcPr>
          <w:p w14:paraId="5B1E05BD"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B1J092</w:t>
            </w:r>
          </w:p>
        </w:tc>
        <w:tc>
          <w:tcPr>
            <w:tcW w:w="1092" w:type="pct"/>
            <w:tcBorders>
              <w:top w:val="nil"/>
              <w:left w:val="nil"/>
              <w:bottom w:val="single" w:sz="4" w:space="0" w:color="auto"/>
              <w:right w:val="single" w:sz="4" w:space="0" w:color="auto"/>
            </w:tcBorders>
            <w:shd w:val="clear" w:color="auto" w:fill="auto"/>
            <w:noWrap/>
            <w:vAlign w:val="bottom"/>
            <w:hideMark/>
          </w:tcPr>
          <w:p w14:paraId="29CEFE1A" w14:textId="7B6DE514"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$30.940000 </w:t>
            </w:r>
          </w:p>
        </w:tc>
        <w:tc>
          <w:tcPr>
            <w:tcW w:w="1142" w:type="pct"/>
            <w:tcBorders>
              <w:top w:val="nil"/>
              <w:left w:val="nil"/>
              <w:bottom w:val="single" w:sz="4" w:space="0" w:color="auto"/>
              <w:right w:val="single" w:sz="4" w:space="0" w:color="auto"/>
            </w:tcBorders>
            <w:shd w:val="clear" w:color="auto" w:fill="auto"/>
            <w:noWrap/>
            <w:vAlign w:val="bottom"/>
            <w:hideMark/>
          </w:tcPr>
          <w:p w14:paraId="04F6E824" w14:textId="26DA17C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$31.940000 </w:t>
            </w:r>
          </w:p>
        </w:tc>
      </w:tr>
      <w:tr w:rsidR="000A2E95" w:rsidRPr="00F46497" w14:paraId="40A2E04A"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826B0B8"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Program Specialist 1</w:t>
            </w:r>
          </w:p>
        </w:tc>
        <w:tc>
          <w:tcPr>
            <w:tcW w:w="940" w:type="pct"/>
            <w:tcBorders>
              <w:top w:val="nil"/>
              <w:left w:val="nil"/>
              <w:bottom w:val="single" w:sz="4" w:space="0" w:color="auto"/>
              <w:right w:val="single" w:sz="4" w:space="0" w:color="auto"/>
            </w:tcBorders>
            <w:shd w:val="clear" w:color="auto" w:fill="auto"/>
            <w:noWrap/>
            <w:vAlign w:val="bottom"/>
            <w:hideMark/>
          </w:tcPr>
          <w:p w14:paraId="2F567F2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B1J011</w:t>
            </w:r>
          </w:p>
        </w:tc>
        <w:tc>
          <w:tcPr>
            <w:tcW w:w="1092" w:type="pct"/>
            <w:tcBorders>
              <w:top w:val="nil"/>
              <w:left w:val="nil"/>
              <w:bottom w:val="single" w:sz="4" w:space="0" w:color="auto"/>
              <w:right w:val="single" w:sz="4" w:space="0" w:color="auto"/>
            </w:tcBorders>
            <w:shd w:val="clear" w:color="auto" w:fill="auto"/>
            <w:noWrap/>
            <w:vAlign w:val="bottom"/>
            <w:hideMark/>
          </w:tcPr>
          <w:p w14:paraId="2458BBC2" w14:textId="36CEB59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$28.520000 </w:t>
            </w:r>
          </w:p>
        </w:tc>
        <w:tc>
          <w:tcPr>
            <w:tcW w:w="1142" w:type="pct"/>
            <w:tcBorders>
              <w:top w:val="nil"/>
              <w:left w:val="nil"/>
              <w:bottom w:val="single" w:sz="4" w:space="0" w:color="auto"/>
              <w:right w:val="single" w:sz="4" w:space="0" w:color="auto"/>
            </w:tcBorders>
            <w:shd w:val="clear" w:color="auto" w:fill="auto"/>
            <w:noWrap/>
            <w:vAlign w:val="bottom"/>
            <w:hideMark/>
          </w:tcPr>
          <w:p w14:paraId="7B27CAFA" w14:textId="17CE00D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$29.520000 </w:t>
            </w:r>
          </w:p>
        </w:tc>
      </w:tr>
      <w:tr w:rsidR="000A2E95" w:rsidRPr="00F46497" w14:paraId="4252A17C"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383604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Program Specialist 2</w:t>
            </w:r>
          </w:p>
        </w:tc>
        <w:tc>
          <w:tcPr>
            <w:tcW w:w="940" w:type="pct"/>
            <w:tcBorders>
              <w:top w:val="nil"/>
              <w:left w:val="nil"/>
              <w:bottom w:val="single" w:sz="4" w:space="0" w:color="auto"/>
              <w:right w:val="single" w:sz="4" w:space="0" w:color="auto"/>
            </w:tcBorders>
            <w:shd w:val="clear" w:color="auto" w:fill="auto"/>
            <w:noWrap/>
            <w:vAlign w:val="bottom"/>
            <w:hideMark/>
          </w:tcPr>
          <w:p w14:paraId="22127FF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B1J012</w:t>
            </w:r>
          </w:p>
        </w:tc>
        <w:tc>
          <w:tcPr>
            <w:tcW w:w="1092" w:type="pct"/>
            <w:tcBorders>
              <w:top w:val="nil"/>
              <w:left w:val="nil"/>
              <w:bottom w:val="single" w:sz="4" w:space="0" w:color="auto"/>
              <w:right w:val="single" w:sz="4" w:space="0" w:color="auto"/>
            </w:tcBorders>
            <w:shd w:val="clear" w:color="auto" w:fill="auto"/>
            <w:noWrap/>
            <w:vAlign w:val="bottom"/>
            <w:hideMark/>
          </w:tcPr>
          <w:p w14:paraId="3AC48C63" w14:textId="5CFF240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$33.090000 </w:t>
            </w:r>
          </w:p>
        </w:tc>
        <w:tc>
          <w:tcPr>
            <w:tcW w:w="1142" w:type="pct"/>
            <w:tcBorders>
              <w:top w:val="nil"/>
              <w:left w:val="nil"/>
              <w:bottom w:val="single" w:sz="4" w:space="0" w:color="auto"/>
              <w:right w:val="single" w:sz="4" w:space="0" w:color="auto"/>
            </w:tcBorders>
            <w:shd w:val="clear" w:color="auto" w:fill="auto"/>
            <w:noWrap/>
            <w:vAlign w:val="bottom"/>
            <w:hideMark/>
          </w:tcPr>
          <w:p w14:paraId="214A8164" w14:textId="5501D9C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$34.090000 </w:t>
            </w:r>
          </w:p>
        </w:tc>
      </w:tr>
      <w:tr w:rsidR="000A2E95" w:rsidRPr="00F46497" w14:paraId="61BA23C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7709E8D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Program Specialist 2 IHS</w:t>
            </w:r>
          </w:p>
        </w:tc>
        <w:tc>
          <w:tcPr>
            <w:tcW w:w="940" w:type="pct"/>
            <w:tcBorders>
              <w:top w:val="nil"/>
              <w:left w:val="nil"/>
              <w:bottom w:val="single" w:sz="4" w:space="0" w:color="auto"/>
              <w:right w:val="single" w:sz="4" w:space="0" w:color="auto"/>
            </w:tcBorders>
            <w:shd w:val="clear" w:color="auto" w:fill="auto"/>
            <w:noWrap/>
            <w:vAlign w:val="bottom"/>
            <w:hideMark/>
          </w:tcPr>
          <w:p w14:paraId="52355A7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B1J012</w:t>
            </w:r>
          </w:p>
        </w:tc>
        <w:tc>
          <w:tcPr>
            <w:tcW w:w="1092" w:type="pct"/>
            <w:tcBorders>
              <w:top w:val="nil"/>
              <w:left w:val="nil"/>
              <w:bottom w:val="single" w:sz="4" w:space="0" w:color="auto"/>
              <w:right w:val="single" w:sz="4" w:space="0" w:color="auto"/>
            </w:tcBorders>
            <w:shd w:val="clear" w:color="auto" w:fill="auto"/>
            <w:noWrap/>
            <w:vAlign w:val="bottom"/>
            <w:hideMark/>
          </w:tcPr>
          <w:p w14:paraId="63DB63A9" w14:textId="15BB79D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$40.145600 </w:t>
            </w:r>
          </w:p>
        </w:tc>
        <w:tc>
          <w:tcPr>
            <w:tcW w:w="1142" w:type="pct"/>
            <w:tcBorders>
              <w:top w:val="nil"/>
              <w:left w:val="nil"/>
              <w:bottom w:val="single" w:sz="4" w:space="0" w:color="auto"/>
              <w:right w:val="single" w:sz="4" w:space="0" w:color="auto"/>
            </w:tcBorders>
            <w:shd w:val="clear" w:color="auto" w:fill="auto"/>
            <w:noWrap/>
            <w:vAlign w:val="bottom"/>
            <w:hideMark/>
          </w:tcPr>
          <w:p w14:paraId="728B3697" w14:textId="430D1D5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$41.149240 </w:t>
            </w:r>
          </w:p>
        </w:tc>
      </w:tr>
      <w:tr w:rsidR="000A2E95" w:rsidRPr="00F46497" w14:paraId="5D830F50"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CFBA34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Program Specialist 2 Lead</w:t>
            </w:r>
          </w:p>
        </w:tc>
        <w:tc>
          <w:tcPr>
            <w:tcW w:w="940" w:type="pct"/>
            <w:tcBorders>
              <w:top w:val="nil"/>
              <w:left w:val="nil"/>
              <w:bottom w:val="single" w:sz="4" w:space="0" w:color="auto"/>
              <w:right w:val="single" w:sz="4" w:space="0" w:color="auto"/>
            </w:tcBorders>
            <w:shd w:val="clear" w:color="auto" w:fill="auto"/>
            <w:noWrap/>
            <w:vAlign w:val="bottom"/>
            <w:hideMark/>
          </w:tcPr>
          <w:p w14:paraId="1CB3725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B1J012</w:t>
            </w:r>
          </w:p>
        </w:tc>
        <w:tc>
          <w:tcPr>
            <w:tcW w:w="1092" w:type="pct"/>
            <w:tcBorders>
              <w:top w:val="nil"/>
              <w:left w:val="nil"/>
              <w:bottom w:val="single" w:sz="4" w:space="0" w:color="auto"/>
              <w:right w:val="single" w:sz="4" w:space="0" w:color="auto"/>
            </w:tcBorders>
            <w:shd w:val="clear" w:color="auto" w:fill="auto"/>
            <w:noWrap/>
            <w:vAlign w:val="bottom"/>
            <w:hideMark/>
          </w:tcPr>
          <w:p w14:paraId="2B358EFA" w14:textId="7F2C76C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$34.460000 </w:t>
            </w:r>
          </w:p>
        </w:tc>
        <w:tc>
          <w:tcPr>
            <w:tcW w:w="1142" w:type="pct"/>
            <w:tcBorders>
              <w:top w:val="nil"/>
              <w:left w:val="nil"/>
              <w:bottom w:val="single" w:sz="4" w:space="0" w:color="auto"/>
              <w:right w:val="single" w:sz="4" w:space="0" w:color="auto"/>
            </w:tcBorders>
            <w:shd w:val="clear" w:color="auto" w:fill="auto"/>
            <w:noWrap/>
            <w:vAlign w:val="bottom"/>
            <w:hideMark/>
          </w:tcPr>
          <w:p w14:paraId="40BAE8D5" w14:textId="692C196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$35.460000 </w:t>
            </w:r>
          </w:p>
        </w:tc>
      </w:tr>
      <w:tr w:rsidR="000A2E95" w:rsidRPr="00F46497" w14:paraId="4CA3A34E"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7EF6B6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Project Manager</w:t>
            </w:r>
          </w:p>
        </w:tc>
        <w:tc>
          <w:tcPr>
            <w:tcW w:w="940" w:type="pct"/>
            <w:tcBorders>
              <w:top w:val="nil"/>
              <w:left w:val="nil"/>
              <w:bottom w:val="single" w:sz="4" w:space="0" w:color="auto"/>
              <w:right w:val="single" w:sz="4" w:space="0" w:color="auto"/>
            </w:tcBorders>
            <w:shd w:val="clear" w:color="auto" w:fill="auto"/>
            <w:noWrap/>
            <w:vAlign w:val="bottom"/>
            <w:hideMark/>
          </w:tcPr>
          <w:p w14:paraId="06F7DAC9"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B1J033</w:t>
            </w:r>
          </w:p>
        </w:tc>
        <w:tc>
          <w:tcPr>
            <w:tcW w:w="1092" w:type="pct"/>
            <w:tcBorders>
              <w:top w:val="nil"/>
              <w:left w:val="nil"/>
              <w:bottom w:val="single" w:sz="4" w:space="0" w:color="auto"/>
              <w:right w:val="single" w:sz="4" w:space="0" w:color="auto"/>
            </w:tcBorders>
            <w:shd w:val="clear" w:color="auto" w:fill="auto"/>
            <w:noWrap/>
            <w:vAlign w:val="bottom"/>
            <w:hideMark/>
          </w:tcPr>
          <w:p w14:paraId="6D91035E" w14:textId="1918119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$39.550000 </w:t>
            </w:r>
          </w:p>
        </w:tc>
        <w:tc>
          <w:tcPr>
            <w:tcW w:w="1142" w:type="pct"/>
            <w:tcBorders>
              <w:top w:val="nil"/>
              <w:left w:val="nil"/>
              <w:bottom w:val="single" w:sz="4" w:space="0" w:color="auto"/>
              <w:right w:val="single" w:sz="4" w:space="0" w:color="auto"/>
            </w:tcBorders>
            <w:shd w:val="clear" w:color="auto" w:fill="auto"/>
            <w:noWrap/>
            <w:vAlign w:val="bottom"/>
            <w:hideMark/>
          </w:tcPr>
          <w:p w14:paraId="6F3B2FBF" w14:textId="5BD6789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$40.550000 </w:t>
            </w:r>
          </w:p>
        </w:tc>
      </w:tr>
      <w:tr w:rsidR="000A2E95" w:rsidRPr="00F46497" w14:paraId="16D4B541"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CBCB6F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Project Manager Lead</w:t>
            </w:r>
          </w:p>
        </w:tc>
        <w:tc>
          <w:tcPr>
            <w:tcW w:w="940" w:type="pct"/>
            <w:tcBorders>
              <w:top w:val="nil"/>
              <w:left w:val="nil"/>
              <w:bottom w:val="single" w:sz="4" w:space="0" w:color="auto"/>
              <w:right w:val="single" w:sz="4" w:space="0" w:color="auto"/>
            </w:tcBorders>
            <w:shd w:val="clear" w:color="auto" w:fill="auto"/>
            <w:noWrap/>
            <w:vAlign w:val="bottom"/>
            <w:hideMark/>
          </w:tcPr>
          <w:p w14:paraId="2EC4BE9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B1J033</w:t>
            </w:r>
          </w:p>
        </w:tc>
        <w:tc>
          <w:tcPr>
            <w:tcW w:w="1092" w:type="pct"/>
            <w:tcBorders>
              <w:top w:val="nil"/>
              <w:left w:val="nil"/>
              <w:bottom w:val="single" w:sz="4" w:space="0" w:color="auto"/>
              <w:right w:val="single" w:sz="4" w:space="0" w:color="auto"/>
            </w:tcBorders>
            <w:shd w:val="clear" w:color="auto" w:fill="auto"/>
            <w:noWrap/>
            <w:vAlign w:val="bottom"/>
            <w:hideMark/>
          </w:tcPr>
          <w:p w14:paraId="4CD13113" w14:textId="65C6A4B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$41.467400 </w:t>
            </w:r>
          </w:p>
        </w:tc>
        <w:tc>
          <w:tcPr>
            <w:tcW w:w="1142" w:type="pct"/>
            <w:tcBorders>
              <w:top w:val="nil"/>
              <w:left w:val="nil"/>
              <w:bottom w:val="single" w:sz="4" w:space="0" w:color="auto"/>
              <w:right w:val="single" w:sz="4" w:space="0" w:color="auto"/>
            </w:tcBorders>
            <w:shd w:val="clear" w:color="auto" w:fill="auto"/>
            <w:noWrap/>
            <w:vAlign w:val="bottom"/>
            <w:hideMark/>
          </w:tcPr>
          <w:p w14:paraId="10548DE8" w14:textId="4DDD880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$42.504085 </w:t>
            </w:r>
          </w:p>
        </w:tc>
      </w:tr>
      <w:tr w:rsidR="000A2E95" w:rsidRPr="00F46497" w14:paraId="7E2C28E2"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793A4C6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Purchasing Technician 1</w:t>
            </w:r>
          </w:p>
        </w:tc>
        <w:tc>
          <w:tcPr>
            <w:tcW w:w="940" w:type="pct"/>
            <w:tcBorders>
              <w:top w:val="nil"/>
              <w:left w:val="nil"/>
              <w:bottom w:val="single" w:sz="4" w:space="0" w:color="auto"/>
              <w:right w:val="single" w:sz="4" w:space="0" w:color="auto"/>
            </w:tcBorders>
            <w:shd w:val="clear" w:color="auto" w:fill="auto"/>
            <w:noWrap/>
            <w:vAlign w:val="bottom"/>
            <w:hideMark/>
          </w:tcPr>
          <w:p w14:paraId="4C9160A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Q36011</w:t>
            </w:r>
          </w:p>
        </w:tc>
        <w:tc>
          <w:tcPr>
            <w:tcW w:w="1092" w:type="pct"/>
            <w:tcBorders>
              <w:top w:val="nil"/>
              <w:left w:val="nil"/>
              <w:bottom w:val="single" w:sz="4" w:space="0" w:color="auto"/>
              <w:right w:val="single" w:sz="4" w:space="0" w:color="auto"/>
            </w:tcBorders>
            <w:shd w:val="clear" w:color="auto" w:fill="auto"/>
            <w:noWrap/>
            <w:vAlign w:val="bottom"/>
            <w:hideMark/>
          </w:tcPr>
          <w:p w14:paraId="00350BA2" w14:textId="7F493B7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$24.605468 </w:t>
            </w:r>
          </w:p>
        </w:tc>
        <w:tc>
          <w:tcPr>
            <w:tcW w:w="1142" w:type="pct"/>
            <w:tcBorders>
              <w:top w:val="nil"/>
              <w:left w:val="nil"/>
              <w:bottom w:val="single" w:sz="4" w:space="0" w:color="auto"/>
              <w:right w:val="single" w:sz="4" w:space="0" w:color="auto"/>
            </w:tcBorders>
            <w:shd w:val="clear" w:color="auto" w:fill="auto"/>
            <w:noWrap/>
            <w:vAlign w:val="bottom"/>
            <w:hideMark/>
          </w:tcPr>
          <w:p w14:paraId="0E0C0518" w14:textId="46B87DD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$25.605468 </w:t>
            </w:r>
          </w:p>
        </w:tc>
      </w:tr>
      <w:tr w:rsidR="000A2E95" w:rsidRPr="00F46497" w14:paraId="035278B9"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7F295306"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Quality Assurance Analyst</w:t>
            </w:r>
          </w:p>
        </w:tc>
        <w:tc>
          <w:tcPr>
            <w:tcW w:w="940" w:type="pct"/>
            <w:tcBorders>
              <w:top w:val="nil"/>
              <w:left w:val="nil"/>
              <w:bottom w:val="single" w:sz="4" w:space="0" w:color="auto"/>
              <w:right w:val="single" w:sz="4" w:space="0" w:color="auto"/>
            </w:tcBorders>
            <w:shd w:val="clear" w:color="auto" w:fill="auto"/>
            <w:noWrap/>
            <w:vAlign w:val="bottom"/>
            <w:hideMark/>
          </w:tcPr>
          <w:p w14:paraId="6F63195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C1F012</w:t>
            </w:r>
          </w:p>
        </w:tc>
        <w:tc>
          <w:tcPr>
            <w:tcW w:w="1092" w:type="pct"/>
            <w:tcBorders>
              <w:top w:val="nil"/>
              <w:left w:val="nil"/>
              <w:bottom w:val="single" w:sz="4" w:space="0" w:color="auto"/>
              <w:right w:val="single" w:sz="4" w:space="0" w:color="auto"/>
            </w:tcBorders>
            <w:shd w:val="clear" w:color="auto" w:fill="auto"/>
            <w:noWrap/>
            <w:vAlign w:val="bottom"/>
            <w:hideMark/>
          </w:tcPr>
          <w:p w14:paraId="47D125A8" w14:textId="0180E37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$30.550000 </w:t>
            </w:r>
          </w:p>
        </w:tc>
        <w:tc>
          <w:tcPr>
            <w:tcW w:w="1142" w:type="pct"/>
            <w:tcBorders>
              <w:top w:val="nil"/>
              <w:left w:val="nil"/>
              <w:bottom w:val="single" w:sz="4" w:space="0" w:color="auto"/>
              <w:right w:val="single" w:sz="4" w:space="0" w:color="auto"/>
            </w:tcBorders>
            <w:shd w:val="clear" w:color="auto" w:fill="auto"/>
            <w:noWrap/>
            <w:vAlign w:val="bottom"/>
            <w:hideMark/>
          </w:tcPr>
          <w:p w14:paraId="3D9E7745" w14:textId="2EBF656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$31.550000 </w:t>
            </w:r>
          </w:p>
        </w:tc>
      </w:tr>
      <w:tr w:rsidR="000A2E95" w:rsidRPr="00F46497" w14:paraId="525DA7F6"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DEDFED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Quality Improvement Specialist</w:t>
            </w:r>
          </w:p>
        </w:tc>
        <w:tc>
          <w:tcPr>
            <w:tcW w:w="940" w:type="pct"/>
            <w:tcBorders>
              <w:top w:val="nil"/>
              <w:left w:val="nil"/>
              <w:bottom w:val="single" w:sz="4" w:space="0" w:color="auto"/>
              <w:right w:val="single" w:sz="4" w:space="0" w:color="auto"/>
            </w:tcBorders>
            <w:shd w:val="clear" w:color="auto" w:fill="auto"/>
            <w:noWrap/>
            <w:vAlign w:val="bottom"/>
            <w:hideMark/>
          </w:tcPr>
          <w:p w14:paraId="7E56495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B14013</w:t>
            </w:r>
          </w:p>
        </w:tc>
        <w:tc>
          <w:tcPr>
            <w:tcW w:w="1092" w:type="pct"/>
            <w:tcBorders>
              <w:top w:val="nil"/>
              <w:left w:val="nil"/>
              <w:bottom w:val="single" w:sz="4" w:space="0" w:color="auto"/>
              <w:right w:val="single" w:sz="4" w:space="0" w:color="auto"/>
            </w:tcBorders>
            <w:shd w:val="clear" w:color="auto" w:fill="auto"/>
            <w:noWrap/>
            <w:vAlign w:val="bottom"/>
            <w:hideMark/>
          </w:tcPr>
          <w:p w14:paraId="4F4840CF" w14:textId="3811DA0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$29.550000 </w:t>
            </w:r>
          </w:p>
        </w:tc>
        <w:tc>
          <w:tcPr>
            <w:tcW w:w="1142" w:type="pct"/>
            <w:tcBorders>
              <w:top w:val="nil"/>
              <w:left w:val="nil"/>
              <w:bottom w:val="single" w:sz="4" w:space="0" w:color="auto"/>
              <w:right w:val="single" w:sz="4" w:space="0" w:color="auto"/>
            </w:tcBorders>
            <w:shd w:val="clear" w:color="auto" w:fill="auto"/>
            <w:noWrap/>
            <w:vAlign w:val="bottom"/>
            <w:hideMark/>
          </w:tcPr>
          <w:p w14:paraId="21EB13A7" w14:textId="7FA2469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$30.550000 </w:t>
            </w:r>
          </w:p>
        </w:tc>
      </w:tr>
      <w:tr w:rsidR="000A2E95" w:rsidRPr="00F46497" w14:paraId="08E118C0"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E016E58"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Records &amp; Lease Custodian</w:t>
            </w:r>
          </w:p>
        </w:tc>
        <w:tc>
          <w:tcPr>
            <w:tcW w:w="940" w:type="pct"/>
            <w:tcBorders>
              <w:top w:val="nil"/>
              <w:left w:val="nil"/>
              <w:bottom w:val="single" w:sz="4" w:space="0" w:color="auto"/>
              <w:right w:val="single" w:sz="4" w:space="0" w:color="auto"/>
            </w:tcBorders>
            <w:shd w:val="clear" w:color="auto" w:fill="auto"/>
            <w:noWrap/>
            <w:vAlign w:val="bottom"/>
            <w:hideMark/>
          </w:tcPr>
          <w:p w14:paraId="47F307F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Q9JJ01</w:t>
            </w:r>
          </w:p>
        </w:tc>
        <w:tc>
          <w:tcPr>
            <w:tcW w:w="1092" w:type="pct"/>
            <w:tcBorders>
              <w:top w:val="nil"/>
              <w:left w:val="nil"/>
              <w:bottom w:val="single" w:sz="4" w:space="0" w:color="auto"/>
              <w:right w:val="single" w:sz="4" w:space="0" w:color="auto"/>
            </w:tcBorders>
            <w:shd w:val="clear" w:color="auto" w:fill="auto"/>
            <w:noWrap/>
            <w:vAlign w:val="bottom"/>
            <w:hideMark/>
          </w:tcPr>
          <w:p w14:paraId="5185CBC6" w14:textId="5A676C1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$26.880000 </w:t>
            </w:r>
          </w:p>
        </w:tc>
        <w:tc>
          <w:tcPr>
            <w:tcW w:w="1142" w:type="pct"/>
            <w:tcBorders>
              <w:top w:val="nil"/>
              <w:left w:val="nil"/>
              <w:bottom w:val="single" w:sz="4" w:space="0" w:color="auto"/>
              <w:right w:val="single" w:sz="4" w:space="0" w:color="auto"/>
            </w:tcBorders>
            <w:shd w:val="clear" w:color="auto" w:fill="auto"/>
            <w:noWrap/>
            <w:vAlign w:val="bottom"/>
            <w:hideMark/>
          </w:tcPr>
          <w:p w14:paraId="14E74F7D" w14:textId="0F7BA3D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$27.880000 </w:t>
            </w:r>
          </w:p>
        </w:tc>
      </w:tr>
      <w:tr w:rsidR="000A2E95" w:rsidRPr="00F46497" w14:paraId="15392593"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E7F22E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Regional Program Officer</w:t>
            </w:r>
          </w:p>
        </w:tc>
        <w:tc>
          <w:tcPr>
            <w:tcW w:w="940" w:type="pct"/>
            <w:tcBorders>
              <w:top w:val="nil"/>
              <w:left w:val="nil"/>
              <w:bottom w:val="single" w:sz="4" w:space="0" w:color="auto"/>
              <w:right w:val="single" w:sz="4" w:space="0" w:color="auto"/>
            </w:tcBorders>
            <w:shd w:val="clear" w:color="auto" w:fill="auto"/>
            <w:noWrap/>
            <w:vAlign w:val="bottom"/>
            <w:hideMark/>
          </w:tcPr>
          <w:p w14:paraId="2E6B487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B1J091</w:t>
            </w:r>
          </w:p>
        </w:tc>
        <w:tc>
          <w:tcPr>
            <w:tcW w:w="1092" w:type="pct"/>
            <w:tcBorders>
              <w:top w:val="nil"/>
              <w:left w:val="nil"/>
              <w:bottom w:val="single" w:sz="4" w:space="0" w:color="auto"/>
              <w:right w:val="single" w:sz="4" w:space="0" w:color="auto"/>
            </w:tcBorders>
            <w:shd w:val="clear" w:color="auto" w:fill="auto"/>
            <w:noWrap/>
            <w:vAlign w:val="bottom"/>
            <w:hideMark/>
          </w:tcPr>
          <w:p w14:paraId="64C7044B" w14:textId="39E63A3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$26.780000 </w:t>
            </w:r>
          </w:p>
        </w:tc>
        <w:tc>
          <w:tcPr>
            <w:tcW w:w="1142" w:type="pct"/>
            <w:tcBorders>
              <w:top w:val="nil"/>
              <w:left w:val="nil"/>
              <w:bottom w:val="single" w:sz="4" w:space="0" w:color="auto"/>
              <w:right w:val="single" w:sz="4" w:space="0" w:color="auto"/>
            </w:tcBorders>
            <w:shd w:val="clear" w:color="auto" w:fill="auto"/>
            <w:noWrap/>
            <w:vAlign w:val="bottom"/>
            <w:hideMark/>
          </w:tcPr>
          <w:p w14:paraId="41FCAB01" w14:textId="154A435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$27.780000 </w:t>
            </w:r>
          </w:p>
        </w:tc>
      </w:tr>
      <w:tr w:rsidR="000A2E95" w:rsidRPr="00F46497" w14:paraId="69743F31"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C63349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Rehabilitation Counselor 1</w:t>
            </w:r>
          </w:p>
        </w:tc>
        <w:tc>
          <w:tcPr>
            <w:tcW w:w="940" w:type="pct"/>
            <w:tcBorders>
              <w:top w:val="nil"/>
              <w:left w:val="nil"/>
              <w:bottom w:val="single" w:sz="4" w:space="0" w:color="auto"/>
              <w:right w:val="single" w:sz="4" w:space="0" w:color="auto"/>
            </w:tcBorders>
            <w:shd w:val="clear" w:color="auto" w:fill="auto"/>
            <w:noWrap/>
            <w:vAlign w:val="bottom"/>
            <w:hideMark/>
          </w:tcPr>
          <w:p w14:paraId="14E49969"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F11051</w:t>
            </w:r>
          </w:p>
        </w:tc>
        <w:tc>
          <w:tcPr>
            <w:tcW w:w="1092" w:type="pct"/>
            <w:tcBorders>
              <w:top w:val="nil"/>
              <w:left w:val="nil"/>
              <w:bottom w:val="single" w:sz="4" w:space="0" w:color="auto"/>
              <w:right w:val="single" w:sz="4" w:space="0" w:color="auto"/>
            </w:tcBorders>
            <w:shd w:val="clear" w:color="auto" w:fill="auto"/>
            <w:noWrap/>
            <w:vAlign w:val="bottom"/>
            <w:hideMark/>
          </w:tcPr>
          <w:p w14:paraId="20DE18DA" w14:textId="2CA3283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$27.550000 </w:t>
            </w:r>
          </w:p>
        </w:tc>
        <w:tc>
          <w:tcPr>
            <w:tcW w:w="1142" w:type="pct"/>
            <w:tcBorders>
              <w:top w:val="nil"/>
              <w:left w:val="nil"/>
              <w:bottom w:val="single" w:sz="4" w:space="0" w:color="auto"/>
              <w:right w:val="single" w:sz="4" w:space="0" w:color="auto"/>
            </w:tcBorders>
            <w:shd w:val="clear" w:color="auto" w:fill="auto"/>
            <w:noWrap/>
            <w:vAlign w:val="bottom"/>
            <w:hideMark/>
          </w:tcPr>
          <w:p w14:paraId="036C3685" w14:textId="5D06CD61"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$28.550000 </w:t>
            </w:r>
          </w:p>
        </w:tc>
      </w:tr>
      <w:tr w:rsidR="000A2E95" w:rsidRPr="00F46497" w14:paraId="009C00B1"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BA9217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Rehabilitation Technician</w:t>
            </w:r>
          </w:p>
        </w:tc>
        <w:tc>
          <w:tcPr>
            <w:tcW w:w="940" w:type="pct"/>
            <w:tcBorders>
              <w:top w:val="nil"/>
              <w:left w:val="nil"/>
              <w:bottom w:val="single" w:sz="4" w:space="0" w:color="auto"/>
              <w:right w:val="single" w:sz="4" w:space="0" w:color="auto"/>
            </w:tcBorders>
            <w:shd w:val="clear" w:color="auto" w:fill="auto"/>
            <w:noWrap/>
            <w:vAlign w:val="bottom"/>
            <w:hideMark/>
          </w:tcPr>
          <w:p w14:paraId="1275332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F11051</w:t>
            </w:r>
          </w:p>
        </w:tc>
        <w:tc>
          <w:tcPr>
            <w:tcW w:w="1092" w:type="pct"/>
            <w:tcBorders>
              <w:top w:val="nil"/>
              <w:left w:val="nil"/>
              <w:bottom w:val="single" w:sz="4" w:space="0" w:color="auto"/>
              <w:right w:val="single" w:sz="4" w:space="0" w:color="auto"/>
            </w:tcBorders>
            <w:shd w:val="clear" w:color="auto" w:fill="auto"/>
            <w:noWrap/>
            <w:vAlign w:val="bottom"/>
            <w:hideMark/>
          </w:tcPr>
          <w:p w14:paraId="353790F2" w14:textId="4495519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$27.550000 </w:t>
            </w:r>
          </w:p>
        </w:tc>
        <w:tc>
          <w:tcPr>
            <w:tcW w:w="1142" w:type="pct"/>
            <w:tcBorders>
              <w:top w:val="nil"/>
              <w:left w:val="nil"/>
              <w:bottom w:val="single" w:sz="4" w:space="0" w:color="auto"/>
              <w:right w:val="single" w:sz="4" w:space="0" w:color="auto"/>
            </w:tcBorders>
            <w:shd w:val="clear" w:color="auto" w:fill="auto"/>
            <w:noWrap/>
            <w:vAlign w:val="bottom"/>
            <w:hideMark/>
          </w:tcPr>
          <w:p w14:paraId="2FC0557A" w14:textId="6901DB7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$28.550000 </w:t>
            </w:r>
          </w:p>
        </w:tc>
      </w:tr>
      <w:tr w:rsidR="000A2E95" w:rsidRPr="00F46497" w14:paraId="102AF116"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7BD331D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Research Analyst 1</w:t>
            </w:r>
          </w:p>
        </w:tc>
        <w:tc>
          <w:tcPr>
            <w:tcW w:w="940" w:type="pct"/>
            <w:tcBorders>
              <w:top w:val="nil"/>
              <w:left w:val="nil"/>
              <w:bottom w:val="single" w:sz="4" w:space="0" w:color="auto"/>
              <w:right w:val="single" w:sz="4" w:space="0" w:color="auto"/>
            </w:tcBorders>
            <w:shd w:val="clear" w:color="auto" w:fill="auto"/>
            <w:noWrap/>
            <w:vAlign w:val="bottom"/>
            <w:hideMark/>
          </w:tcPr>
          <w:p w14:paraId="702BA6A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C23011</w:t>
            </w:r>
          </w:p>
        </w:tc>
        <w:tc>
          <w:tcPr>
            <w:tcW w:w="1092" w:type="pct"/>
            <w:tcBorders>
              <w:top w:val="nil"/>
              <w:left w:val="nil"/>
              <w:bottom w:val="single" w:sz="4" w:space="0" w:color="auto"/>
              <w:right w:val="single" w:sz="4" w:space="0" w:color="auto"/>
            </w:tcBorders>
            <w:shd w:val="clear" w:color="auto" w:fill="auto"/>
            <w:noWrap/>
            <w:vAlign w:val="bottom"/>
            <w:hideMark/>
          </w:tcPr>
          <w:p w14:paraId="55A6083F" w14:textId="513BE50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$30.330000 </w:t>
            </w:r>
          </w:p>
        </w:tc>
        <w:tc>
          <w:tcPr>
            <w:tcW w:w="1142" w:type="pct"/>
            <w:tcBorders>
              <w:top w:val="nil"/>
              <w:left w:val="nil"/>
              <w:bottom w:val="single" w:sz="4" w:space="0" w:color="auto"/>
              <w:right w:val="single" w:sz="4" w:space="0" w:color="auto"/>
            </w:tcBorders>
            <w:shd w:val="clear" w:color="auto" w:fill="auto"/>
            <w:noWrap/>
            <w:vAlign w:val="bottom"/>
            <w:hideMark/>
          </w:tcPr>
          <w:p w14:paraId="5D974B27" w14:textId="074DBDFA"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$31.330000 </w:t>
            </w:r>
          </w:p>
        </w:tc>
      </w:tr>
      <w:tr w:rsidR="000A2E95" w:rsidRPr="00F46497" w14:paraId="77DCCEC2"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A6F8B4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Research Analyst 2</w:t>
            </w:r>
          </w:p>
        </w:tc>
        <w:tc>
          <w:tcPr>
            <w:tcW w:w="940" w:type="pct"/>
            <w:tcBorders>
              <w:top w:val="nil"/>
              <w:left w:val="nil"/>
              <w:bottom w:val="single" w:sz="4" w:space="0" w:color="auto"/>
              <w:right w:val="single" w:sz="4" w:space="0" w:color="auto"/>
            </w:tcBorders>
            <w:shd w:val="clear" w:color="auto" w:fill="auto"/>
            <w:noWrap/>
            <w:vAlign w:val="bottom"/>
            <w:hideMark/>
          </w:tcPr>
          <w:p w14:paraId="043EAB5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C23012</w:t>
            </w:r>
          </w:p>
        </w:tc>
        <w:tc>
          <w:tcPr>
            <w:tcW w:w="1092" w:type="pct"/>
            <w:tcBorders>
              <w:top w:val="nil"/>
              <w:left w:val="nil"/>
              <w:bottom w:val="single" w:sz="4" w:space="0" w:color="auto"/>
              <w:right w:val="single" w:sz="4" w:space="0" w:color="auto"/>
            </w:tcBorders>
            <w:shd w:val="clear" w:color="auto" w:fill="auto"/>
            <w:noWrap/>
            <w:vAlign w:val="bottom"/>
            <w:hideMark/>
          </w:tcPr>
          <w:p w14:paraId="733FD0D7" w14:textId="4E7165E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$32.190000 </w:t>
            </w:r>
          </w:p>
        </w:tc>
        <w:tc>
          <w:tcPr>
            <w:tcW w:w="1142" w:type="pct"/>
            <w:tcBorders>
              <w:top w:val="nil"/>
              <w:left w:val="nil"/>
              <w:bottom w:val="single" w:sz="4" w:space="0" w:color="auto"/>
              <w:right w:val="single" w:sz="4" w:space="0" w:color="auto"/>
            </w:tcBorders>
            <w:shd w:val="clear" w:color="auto" w:fill="auto"/>
            <w:noWrap/>
            <w:vAlign w:val="bottom"/>
            <w:hideMark/>
          </w:tcPr>
          <w:p w14:paraId="723BB6B2" w14:textId="4C7DCD74"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$33.190000 </w:t>
            </w:r>
          </w:p>
        </w:tc>
      </w:tr>
      <w:tr w:rsidR="000A2E95" w:rsidRPr="00F46497" w14:paraId="679BF520"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CF4F1AB"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Research Analyst 2 Lead</w:t>
            </w:r>
          </w:p>
        </w:tc>
        <w:tc>
          <w:tcPr>
            <w:tcW w:w="940" w:type="pct"/>
            <w:tcBorders>
              <w:top w:val="nil"/>
              <w:left w:val="nil"/>
              <w:bottom w:val="single" w:sz="4" w:space="0" w:color="auto"/>
              <w:right w:val="single" w:sz="4" w:space="0" w:color="auto"/>
            </w:tcBorders>
            <w:shd w:val="clear" w:color="auto" w:fill="auto"/>
            <w:noWrap/>
            <w:vAlign w:val="bottom"/>
            <w:hideMark/>
          </w:tcPr>
          <w:p w14:paraId="0BE81D7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C23012</w:t>
            </w:r>
          </w:p>
        </w:tc>
        <w:tc>
          <w:tcPr>
            <w:tcW w:w="1092" w:type="pct"/>
            <w:tcBorders>
              <w:top w:val="nil"/>
              <w:left w:val="nil"/>
              <w:bottom w:val="single" w:sz="4" w:space="0" w:color="auto"/>
              <w:right w:val="single" w:sz="4" w:space="0" w:color="auto"/>
            </w:tcBorders>
            <w:shd w:val="clear" w:color="auto" w:fill="auto"/>
            <w:noWrap/>
            <w:vAlign w:val="bottom"/>
            <w:hideMark/>
          </w:tcPr>
          <w:p w14:paraId="62BE3650" w14:textId="0A10FFC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$33.670000 </w:t>
            </w:r>
          </w:p>
        </w:tc>
        <w:tc>
          <w:tcPr>
            <w:tcW w:w="1142" w:type="pct"/>
            <w:tcBorders>
              <w:top w:val="nil"/>
              <w:left w:val="nil"/>
              <w:bottom w:val="single" w:sz="4" w:space="0" w:color="auto"/>
              <w:right w:val="single" w:sz="4" w:space="0" w:color="auto"/>
            </w:tcBorders>
            <w:shd w:val="clear" w:color="auto" w:fill="auto"/>
            <w:noWrap/>
            <w:vAlign w:val="bottom"/>
            <w:hideMark/>
          </w:tcPr>
          <w:p w14:paraId="36369918" w14:textId="113FA65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$34.670000 </w:t>
            </w:r>
          </w:p>
        </w:tc>
      </w:tr>
      <w:tr w:rsidR="000A2E95" w:rsidRPr="00F46497" w14:paraId="3E49AD68"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517AA6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Research Analyst 3</w:t>
            </w:r>
          </w:p>
        </w:tc>
        <w:tc>
          <w:tcPr>
            <w:tcW w:w="940" w:type="pct"/>
            <w:tcBorders>
              <w:top w:val="nil"/>
              <w:left w:val="nil"/>
              <w:bottom w:val="single" w:sz="4" w:space="0" w:color="auto"/>
              <w:right w:val="single" w:sz="4" w:space="0" w:color="auto"/>
            </w:tcBorders>
            <w:shd w:val="clear" w:color="auto" w:fill="auto"/>
            <w:noWrap/>
            <w:vAlign w:val="bottom"/>
            <w:hideMark/>
          </w:tcPr>
          <w:p w14:paraId="57F24E0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C23013</w:t>
            </w:r>
          </w:p>
        </w:tc>
        <w:tc>
          <w:tcPr>
            <w:tcW w:w="1092" w:type="pct"/>
            <w:tcBorders>
              <w:top w:val="nil"/>
              <w:left w:val="nil"/>
              <w:bottom w:val="single" w:sz="4" w:space="0" w:color="auto"/>
              <w:right w:val="single" w:sz="4" w:space="0" w:color="auto"/>
            </w:tcBorders>
            <w:shd w:val="clear" w:color="auto" w:fill="auto"/>
            <w:noWrap/>
            <w:vAlign w:val="bottom"/>
            <w:hideMark/>
          </w:tcPr>
          <w:p w14:paraId="05A90784" w14:textId="7E5D5A94"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$36.050000 </w:t>
            </w:r>
          </w:p>
        </w:tc>
        <w:tc>
          <w:tcPr>
            <w:tcW w:w="1142" w:type="pct"/>
            <w:tcBorders>
              <w:top w:val="nil"/>
              <w:left w:val="nil"/>
              <w:bottom w:val="single" w:sz="4" w:space="0" w:color="auto"/>
              <w:right w:val="single" w:sz="4" w:space="0" w:color="auto"/>
            </w:tcBorders>
            <w:shd w:val="clear" w:color="auto" w:fill="auto"/>
            <w:noWrap/>
            <w:vAlign w:val="bottom"/>
            <w:hideMark/>
          </w:tcPr>
          <w:p w14:paraId="40920EAC" w14:textId="51DE4C1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$37.050000 </w:t>
            </w:r>
          </w:p>
        </w:tc>
      </w:tr>
      <w:tr w:rsidR="000A2E95" w:rsidRPr="00F46497" w14:paraId="015F99FB" w14:textId="77777777" w:rsidTr="000A2E95">
        <w:trPr>
          <w:trHeight w:val="315"/>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B8E4F37"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Research Analyst 3 Lead</w:t>
            </w:r>
          </w:p>
        </w:tc>
        <w:tc>
          <w:tcPr>
            <w:tcW w:w="940" w:type="pct"/>
            <w:tcBorders>
              <w:top w:val="nil"/>
              <w:left w:val="nil"/>
              <w:bottom w:val="single" w:sz="4" w:space="0" w:color="auto"/>
              <w:right w:val="single" w:sz="4" w:space="0" w:color="auto"/>
            </w:tcBorders>
            <w:shd w:val="clear" w:color="auto" w:fill="auto"/>
            <w:noWrap/>
            <w:vAlign w:val="bottom"/>
            <w:hideMark/>
          </w:tcPr>
          <w:p w14:paraId="0D81C20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C23013</w:t>
            </w:r>
          </w:p>
        </w:tc>
        <w:tc>
          <w:tcPr>
            <w:tcW w:w="1092" w:type="pct"/>
            <w:tcBorders>
              <w:top w:val="nil"/>
              <w:left w:val="nil"/>
              <w:bottom w:val="single" w:sz="4" w:space="0" w:color="auto"/>
              <w:right w:val="single" w:sz="4" w:space="0" w:color="auto"/>
            </w:tcBorders>
            <w:shd w:val="clear" w:color="auto" w:fill="auto"/>
            <w:noWrap/>
            <w:vAlign w:val="bottom"/>
            <w:hideMark/>
          </w:tcPr>
          <w:p w14:paraId="45FE5B18" w14:textId="791736D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$39.220000 </w:t>
            </w:r>
          </w:p>
        </w:tc>
        <w:tc>
          <w:tcPr>
            <w:tcW w:w="1142" w:type="pct"/>
            <w:tcBorders>
              <w:top w:val="nil"/>
              <w:left w:val="nil"/>
              <w:bottom w:val="single" w:sz="4" w:space="0" w:color="auto"/>
              <w:right w:val="single" w:sz="4" w:space="0" w:color="auto"/>
            </w:tcBorders>
            <w:shd w:val="clear" w:color="auto" w:fill="auto"/>
            <w:noWrap/>
            <w:vAlign w:val="bottom"/>
            <w:hideMark/>
          </w:tcPr>
          <w:p w14:paraId="49F9708C" w14:textId="58194C45"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$40.220000 </w:t>
            </w:r>
          </w:p>
        </w:tc>
      </w:tr>
      <w:tr w:rsidR="000A2E95" w:rsidRPr="00F46497" w14:paraId="266EC56C"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BA2F3F8"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Sanitarian 1</w:t>
            </w:r>
          </w:p>
        </w:tc>
        <w:tc>
          <w:tcPr>
            <w:tcW w:w="940" w:type="pct"/>
            <w:tcBorders>
              <w:top w:val="nil"/>
              <w:left w:val="nil"/>
              <w:bottom w:val="single" w:sz="4" w:space="0" w:color="auto"/>
              <w:right w:val="single" w:sz="4" w:space="0" w:color="auto"/>
            </w:tcBorders>
            <w:shd w:val="clear" w:color="auto" w:fill="auto"/>
            <w:noWrap/>
            <w:vAlign w:val="bottom"/>
            <w:hideMark/>
          </w:tcPr>
          <w:p w14:paraId="45765D5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J99011</w:t>
            </w:r>
          </w:p>
        </w:tc>
        <w:tc>
          <w:tcPr>
            <w:tcW w:w="1092" w:type="pct"/>
            <w:tcBorders>
              <w:top w:val="nil"/>
              <w:left w:val="nil"/>
              <w:bottom w:val="single" w:sz="4" w:space="0" w:color="auto"/>
              <w:right w:val="single" w:sz="4" w:space="0" w:color="auto"/>
            </w:tcBorders>
            <w:shd w:val="clear" w:color="auto" w:fill="auto"/>
            <w:noWrap/>
            <w:vAlign w:val="bottom"/>
            <w:hideMark/>
          </w:tcPr>
          <w:p w14:paraId="68E8B025" w14:textId="115D31E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$33.090000 </w:t>
            </w:r>
          </w:p>
        </w:tc>
        <w:tc>
          <w:tcPr>
            <w:tcW w:w="1142" w:type="pct"/>
            <w:tcBorders>
              <w:top w:val="nil"/>
              <w:left w:val="nil"/>
              <w:bottom w:val="single" w:sz="4" w:space="0" w:color="auto"/>
              <w:right w:val="single" w:sz="4" w:space="0" w:color="auto"/>
            </w:tcBorders>
            <w:shd w:val="clear" w:color="auto" w:fill="auto"/>
            <w:noWrap/>
            <w:vAlign w:val="bottom"/>
            <w:hideMark/>
          </w:tcPr>
          <w:p w14:paraId="41BA62D8" w14:textId="5D8FC4F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$34.090000 </w:t>
            </w:r>
          </w:p>
        </w:tc>
      </w:tr>
      <w:tr w:rsidR="000A2E95" w:rsidRPr="00F46497" w14:paraId="33D630AE"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0298889F"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Sanitarian 1 Lead</w:t>
            </w:r>
          </w:p>
        </w:tc>
        <w:tc>
          <w:tcPr>
            <w:tcW w:w="940" w:type="pct"/>
            <w:tcBorders>
              <w:top w:val="nil"/>
              <w:left w:val="nil"/>
              <w:bottom w:val="single" w:sz="4" w:space="0" w:color="auto"/>
              <w:right w:val="single" w:sz="4" w:space="0" w:color="auto"/>
            </w:tcBorders>
            <w:shd w:val="clear" w:color="auto" w:fill="auto"/>
            <w:noWrap/>
            <w:vAlign w:val="bottom"/>
            <w:hideMark/>
          </w:tcPr>
          <w:p w14:paraId="30BDDAB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J99011</w:t>
            </w:r>
          </w:p>
        </w:tc>
        <w:tc>
          <w:tcPr>
            <w:tcW w:w="1092" w:type="pct"/>
            <w:tcBorders>
              <w:top w:val="nil"/>
              <w:left w:val="nil"/>
              <w:bottom w:val="single" w:sz="4" w:space="0" w:color="auto"/>
              <w:right w:val="single" w:sz="4" w:space="0" w:color="auto"/>
            </w:tcBorders>
            <w:shd w:val="clear" w:color="auto" w:fill="auto"/>
            <w:noWrap/>
            <w:vAlign w:val="bottom"/>
            <w:hideMark/>
          </w:tcPr>
          <w:p w14:paraId="7E7C2C44" w14:textId="0AE2792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$34.460000 </w:t>
            </w:r>
          </w:p>
        </w:tc>
        <w:tc>
          <w:tcPr>
            <w:tcW w:w="1142" w:type="pct"/>
            <w:tcBorders>
              <w:top w:val="nil"/>
              <w:left w:val="nil"/>
              <w:bottom w:val="single" w:sz="4" w:space="0" w:color="auto"/>
              <w:right w:val="single" w:sz="4" w:space="0" w:color="auto"/>
            </w:tcBorders>
            <w:shd w:val="clear" w:color="auto" w:fill="auto"/>
            <w:noWrap/>
            <w:vAlign w:val="bottom"/>
            <w:hideMark/>
          </w:tcPr>
          <w:p w14:paraId="7CBB2DBA" w14:textId="6F83FFA9"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$35.460000 </w:t>
            </w:r>
          </w:p>
        </w:tc>
      </w:tr>
      <w:tr w:rsidR="000A2E95" w:rsidRPr="00F46497" w14:paraId="047089C9"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3B1663A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Senior Epidemiologist 2</w:t>
            </w:r>
          </w:p>
        </w:tc>
        <w:tc>
          <w:tcPr>
            <w:tcW w:w="940" w:type="pct"/>
            <w:tcBorders>
              <w:top w:val="nil"/>
              <w:left w:val="nil"/>
              <w:bottom w:val="single" w:sz="4" w:space="0" w:color="auto"/>
              <w:right w:val="single" w:sz="4" w:space="0" w:color="auto"/>
            </w:tcBorders>
            <w:shd w:val="clear" w:color="auto" w:fill="auto"/>
            <w:noWrap/>
            <w:vAlign w:val="bottom"/>
            <w:hideMark/>
          </w:tcPr>
          <w:p w14:paraId="64F98203"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E14012</w:t>
            </w:r>
          </w:p>
        </w:tc>
        <w:tc>
          <w:tcPr>
            <w:tcW w:w="1092" w:type="pct"/>
            <w:tcBorders>
              <w:top w:val="nil"/>
              <w:left w:val="nil"/>
              <w:bottom w:val="single" w:sz="4" w:space="0" w:color="auto"/>
              <w:right w:val="single" w:sz="4" w:space="0" w:color="auto"/>
            </w:tcBorders>
            <w:shd w:val="clear" w:color="auto" w:fill="auto"/>
            <w:noWrap/>
            <w:vAlign w:val="bottom"/>
            <w:hideMark/>
          </w:tcPr>
          <w:p w14:paraId="52FD9B75" w14:textId="5288B62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$39.460000 </w:t>
            </w:r>
          </w:p>
        </w:tc>
        <w:tc>
          <w:tcPr>
            <w:tcW w:w="1142" w:type="pct"/>
            <w:tcBorders>
              <w:top w:val="nil"/>
              <w:left w:val="nil"/>
              <w:bottom w:val="single" w:sz="4" w:space="0" w:color="auto"/>
              <w:right w:val="single" w:sz="4" w:space="0" w:color="auto"/>
            </w:tcBorders>
            <w:shd w:val="clear" w:color="auto" w:fill="auto"/>
            <w:noWrap/>
            <w:vAlign w:val="bottom"/>
            <w:hideMark/>
          </w:tcPr>
          <w:p w14:paraId="6641C6B2" w14:textId="35F3DE9F"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$40.460000 </w:t>
            </w:r>
          </w:p>
        </w:tc>
      </w:tr>
      <w:tr w:rsidR="000A2E95" w:rsidRPr="00F46497" w14:paraId="3F6D2FC1"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C62A5CE"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Senior Software Engineer</w:t>
            </w:r>
          </w:p>
        </w:tc>
        <w:tc>
          <w:tcPr>
            <w:tcW w:w="940" w:type="pct"/>
            <w:tcBorders>
              <w:top w:val="nil"/>
              <w:left w:val="nil"/>
              <w:bottom w:val="single" w:sz="4" w:space="0" w:color="auto"/>
              <w:right w:val="single" w:sz="4" w:space="0" w:color="auto"/>
            </w:tcBorders>
            <w:shd w:val="clear" w:color="auto" w:fill="auto"/>
            <w:noWrap/>
            <w:vAlign w:val="bottom"/>
            <w:hideMark/>
          </w:tcPr>
          <w:p w14:paraId="1F7FBC1C"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C1D023</w:t>
            </w:r>
          </w:p>
        </w:tc>
        <w:tc>
          <w:tcPr>
            <w:tcW w:w="1092" w:type="pct"/>
            <w:tcBorders>
              <w:top w:val="nil"/>
              <w:left w:val="nil"/>
              <w:bottom w:val="single" w:sz="4" w:space="0" w:color="auto"/>
              <w:right w:val="single" w:sz="4" w:space="0" w:color="auto"/>
            </w:tcBorders>
            <w:shd w:val="clear" w:color="auto" w:fill="auto"/>
            <w:noWrap/>
            <w:vAlign w:val="bottom"/>
            <w:hideMark/>
          </w:tcPr>
          <w:p w14:paraId="026043C9" w14:textId="258F5C0B"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$41.094300 </w:t>
            </w:r>
          </w:p>
        </w:tc>
        <w:tc>
          <w:tcPr>
            <w:tcW w:w="1142" w:type="pct"/>
            <w:tcBorders>
              <w:top w:val="nil"/>
              <w:left w:val="nil"/>
              <w:bottom w:val="single" w:sz="4" w:space="0" w:color="auto"/>
              <w:right w:val="single" w:sz="4" w:space="0" w:color="auto"/>
            </w:tcBorders>
            <w:shd w:val="clear" w:color="auto" w:fill="auto"/>
            <w:noWrap/>
            <w:vAlign w:val="bottom"/>
            <w:hideMark/>
          </w:tcPr>
          <w:p w14:paraId="42151FAE" w14:textId="67B046B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$42.121658 </w:t>
            </w:r>
          </w:p>
        </w:tc>
      </w:tr>
      <w:tr w:rsidR="000A2E95" w:rsidRPr="00F46497" w14:paraId="0BDA37B3"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ACDCBEA"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Software Developer 1</w:t>
            </w:r>
          </w:p>
        </w:tc>
        <w:tc>
          <w:tcPr>
            <w:tcW w:w="940" w:type="pct"/>
            <w:tcBorders>
              <w:top w:val="nil"/>
              <w:left w:val="nil"/>
              <w:bottom w:val="single" w:sz="4" w:space="0" w:color="auto"/>
              <w:right w:val="single" w:sz="4" w:space="0" w:color="auto"/>
            </w:tcBorders>
            <w:shd w:val="clear" w:color="auto" w:fill="auto"/>
            <w:noWrap/>
            <w:vAlign w:val="bottom"/>
            <w:hideMark/>
          </w:tcPr>
          <w:p w14:paraId="2414B0D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C1D021</w:t>
            </w:r>
          </w:p>
        </w:tc>
        <w:tc>
          <w:tcPr>
            <w:tcW w:w="1092" w:type="pct"/>
            <w:tcBorders>
              <w:top w:val="nil"/>
              <w:left w:val="nil"/>
              <w:bottom w:val="single" w:sz="4" w:space="0" w:color="auto"/>
              <w:right w:val="single" w:sz="4" w:space="0" w:color="auto"/>
            </w:tcBorders>
            <w:shd w:val="clear" w:color="auto" w:fill="auto"/>
            <w:noWrap/>
            <w:vAlign w:val="bottom"/>
            <w:hideMark/>
          </w:tcPr>
          <w:p w14:paraId="48D00F7A" w14:textId="0E8FA4E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$31.550000 </w:t>
            </w:r>
          </w:p>
        </w:tc>
        <w:tc>
          <w:tcPr>
            <w:tcW w:w="1142" w:type="pct"/>
            <w:tcBorders>
              <w:top w:val="nil"/>
              <w:left w:val="nil"/>
              <w:bottom w:val="single" w:sz="4" w:space="0" w:color="auto"/>
              <w:right w:val="single" w:sz="4" w:space="0" w:color="auto"/>
            </w:tcBorders>
            <w:shd w:val="clear" w:color="auto" w:fill="auto"/>
            <w:noWrap/>
            <w:vAlign w:val="bottom"/>
            <w:hideMark/>
          </w:tcPr>
          <w:p w14:paraId="70EE9515" w14:textId="7095A2D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$32.550000 </w:t>
            </w:r>
          </w:p>
        </w:tc>
      </w:tr>
      <w:tr w:rsidR="000A2E95" w:rsidRPr="00F46497" w14:paraId="422A0077"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4D97854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Software Developer 2</w:t>
            </w:r>
          </w:p>
        </w:tc>
        <w:tc>
          <w:tcPr>
            <w:tcW w:w="940" w:type="pct"/>
            <w:tcBorders>
              <w:top w:val="nil"/>
              <w:left w:val="nil"/>
              <w:bottom w:val="single" w:sz="4" w:space="0" w:color="auto"/>
              <w:right w:val="single" w:sz="4" w:space="0" w:color="auto"/>
            </w:tcBorders>
            <w:shd w:val="clear" w:color="auto" w:fill="auto"/>
            <w:noWrap/>
            <w:vAlign w:val="bottom"/>
            <w:hideMark/>
          </w:tcPr>
          <w:p w14:paraId="48DFBD12"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C1D022</w:t>
            </w:r>
          </w:p>
        </w:tc>
        <w:tc>
          <w:tcPr>
            <w:tcW w:w="1092" w:type="pct"/>
            <w:tcBorders>
              <w:top w:val="nil"/>
              <w:left w:val="nil"/>
              <w:bottom w:val="single" w:sz="4" w:space="0" w:color="auto"/>
              <w:right w:val="single" w:sz="4" w:space="0" w:color="auto"/>
            </w:tcBorders>
            <w:shd w:val="clear" w:color="auto" w:fill="auto"/>
            <w:noWrap/>
            <w:vAlign w:val="bottom"/>
            <w:hideMark/>
          </w:tcPr>
          <w:p w14:paraId="4A6526B1" w14:textId="301B12EE"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$36.040000 </w:t>
            </w:r>
          </w:p>
        </w:tc>
        <w:tc>
          <w:tcPr>
            <w:tcW w:w="1142" w:type="pct"/>
            <w:tcBorders>
              <w:top w:val="nil"/>
              <w:left w:val="nil"/>
              <w:bottom w:val="single" w:sz="4" w:space="0" w:color="auto"/>
              <w:right w:val="single" w:sz="4" w:space="0" w:color="auto"/>
            </w:tcBorders>
            <w:shd w:val="clear" w:color="auto" w:fill="auto"/>
            <w:noWrap/>
            <w:vAlign w:val="bottom"/>
            <w:hideMark/>
          </w:tcPr>
          <w:p w14:paraId="258A3543" w14:textId="3795BD98"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$37.040000 </w:t>
            </w:r>
          </w:p>
        </w:tc>
      </w:tr>
      <w:tr w:rsidR="000A2E95" w:rsidRPr="00F46497" w14:paraId="713BD82C"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6060A6C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Software Engineer</w:t>
            </w:r>
          </w:p>
        </w:tc>
        <w:tc>
          <w:tcPr>
            <w:tcW w:w="940" w:type="pct"/>
            <w:tcBorders>
              <w:top w:val="nil"/>
              <w:left w:val="nil"/>
              <w:bottom w:val="single" w:sz="4" w:space="0" w:color="auto"/>
              <w:right w:val="single" w:sz="4" w:space="0" w:color="auto"/>
            </w:tcBorders>
            <w:shd w:val="clear" w:color="auto" w:fill="auto"/>
            <w:noWrap/>
            <w:vAlign w:val="bottom"/>
            <w:hideMark/>
          </w:tcPr>
          <w:p w14:paraId="76EA059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C1D022</w:t>
            </w:r>
          </w:p>
        </w:tc>
        <w:tc>
          <w:tcPr>
            <w:tcW w:w="1092" w:type="pct"/>
            <w:tcBorders>
              <w:top w:val="nil"/>
              <w:left w:val="nil"/>
              <w:bottom w:val="single" w:sz="4" w:space="0" w:color="auto"/>
              <w:right w:val="single" w:sz="4" w:space="0" w:color="auto"/>
            </w:tcBorders>
            <w:shd w:val="clear" w:color="auto" w:fill="auto"/>
            <w:noWrap/>
            <w:vAlign w:val="bottom"/>
            <w:hideMark/>
          </w:tcPr>
          <w:p w14:paraId="0AE46226" w14:textId="5B467AE6"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$38.550000 </w:t>
            </w:r>
          </w:p>
        </w:tc>
        <w:tc>
          <w:tcPr>
            <w:tcW w:w="1142" w:type="pct"/>
            <w:tcBorders>
              <w:top w:val="nil"/>
              <w:left w:val="nil"/>
              <w:bottom w:val="single" w:sz="4" w:space="0" w:color="auto"/>
              <w:right w:val="single" w:sz="4" w:space="0" w:color="auto"/>
            </w:tcBorders>
            <w:shd w:val="clear" w:color="auto" w:fill="auto"/>
            <w:noWrap/>
            <w:vAlign w:val="bottom"/>
            <w:hideMark/>
          </w:tcPr>
          <w:p w14:paraId="7695F097" w14:textId="06974AD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$39.550000 </w:t>
            </w:r>
          </w:p>
        </w:tc>
      </w:tr>
      <w:tr w:rsidR="000A2E95" w:rsidRPr="00F46497" w14:paraId="74F656F1"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1FE111FD"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Training &amp; Development Spec</w:t>
            </w:r>
          </w:p>
        </w:tc>
        <w:tc>
          <w:tcPr>
            <w:tcW w:w="940" w:type="pct"/>
            <w:tcBorders>
              <w:top w:val="nil"/>
              <w:left w:val="nil"/>
              <w:bottom w:val="single" w:sz="4" w:space="0" w:color="auto"/>
              <w:right w:val="single" w:sz="4" w:space="0" w:color="auto"/>
            </w:tcBorders>
            <w:shd w:val="clear" w:color="auto" w:fill="auto"/>
            <w:noWrap/>
            <w:vAlign w:val="bottom"/>
            <w:hideMark/>
          </w:tcPr>
          <w:p w14:paraId="187BD015"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B1F012</w:t>
            </w:r>
          </w:p>
        </w:tc>
        <w:tc>
          <w:tcPr>
            <w:tcW w:w="1092" w:type="pct"/>
            <w:tcBorders>
              <w:top w:val="nil"/>
              <w:left w:val="nil"/>
              <w:bottom w:val="single" w:sz="4" w:space="0" w:color="auto"/>
              <w:right w:val="single" w:sz="4" w:space="0" w:color="auto"/>
            </w:tcBorders>
            <w:shd w:val="clear" w:color="auto" w:fill="auto"/>
            <w:noWrap/>
            <w:vAlign w:val="bottom"/>
            <w:hideMark/>
          </w:tcPr>
          <w:p w14:paraId="60EA7FCE" w14:textId="3B32BA6C"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$30.050000 </w:t>
            </w:r>
          </w:p>
        </w:tc>
        <w:tc>
          <w:tcPr>
            <w:tcW w:w="1142" w:type="pct"/>
            <w:tcBorders>
              <w:top w:val="nil"/>
              <w:left w:val="nil"/>
              <w:bottom w:val="single" w:sz="4" w:space="0" w:color="auto"/>
              <w:right w:val="single" w:sz="4" w:space="0" w:color="auto"/>
            </w:tcBorders>
            <w:shd w:val="clear" w:color="auto" w:fill="auto"/>
            <w:noWrap/>
            <w:vAlign w:val="bottom"/>
            <w:hideMark/>
          </w:tcPr>
          <w:p w14:paraId="1F35FB4C" w14:textId="751DB1D3"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$31.050000 </w:t>
            </w:r>
          </w:p>
        </w:tc>
      </w:tr>
      <w:tr w:rsidR="000A2E95" w:rsidRPr="00F46497" w14:paraId="5EF41D86"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29724E9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Transportation Planner</w:t>
            </w:r>
          </w:p>
        </w:tc>
        <w:tc>
          <w:tcPr>
            <w:tcW w:w="940" w:type="pct"/>
            <w:tcBorders>
              <w:top w:val="nil"/>
              <w:left w:val="nil"/>
              <w:bottom w:val="single" w:sz="4" w:space="0" w:color="auto"/>
              <w:right w:val="single" w:sz="4" w:space="0" w:color="auto"/>
            </w:tcBorders>
            <w:shd w:val="clear" w:color="auto" w:fill="auto"/>
            <w:noWrap/>
            <w:vAlign w:val="bottom"/>
            <w:hideMark/>
          </w:tcPr>
          <w:p w14:paraId="213CE3A0"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B1J091</w:t>
            </w:r>
          </w:p>
        </w:tc>
        <w:tc>
          <w:tcPr>
            <w:tcW w:w="1092" w:type="pct"/>
            <w:tcBorders>
              <w:top w:val="nil"/>
              <w:left w:val="nil"/>
              <w:bottom w:val="single" w:sz="4" w:space="0" w:color="auto"/>
              <w:right w:val="single" w:sz="4" w:space="0" w:color="auto"/>
            </w:tcBorders>
            <w:shd w:val="clear" w:color="auto" w:fill="auto"/>
            <w:noWrap/>
            <w:vAlign w:val="bottom"/>
            <w:hideMark/>
          </w:tcPr>
          <w:p w14:paraId="37F52786" w14:textId="779C5F22"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$31.650000 </w:t>
            </w:r>
          </w:p>
        </w:tc>
        <w:tc>
          <w:tcPr>
            <w:tcW w:w="1142" w:type="pct"/>
            <w:tcBorders>
              <w:top w:val="nil"/>
              <w:left w:val="nil"/>
              <w:bottom w:val="single" w:sz="4" w:space="0" w:color="auto"/>
              <w:right w:val="single" w:sz="4" w:space="0" w:color="auto"/>
            </w:tcBorders>
            <w:shd w:val="clear" w:color="auto" w:fill="auto"/>
            <w:noWrap/>
            <w:vAlign w:val="bottom"/>
            <w:hideMark/>
          </w:tcPr>
          <w:p w14:paraId="52FA1493" w14:textId="0F3BE89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$32.650000 </w:t>
            </w:r>
          </w:p>
        </w:tc>
      </w:tr>
      <w:tr w:rsidR="000A2E95" w:rsidRPr="00F46497" w14:paraId="7DBB0C09" w14:textId="77777777" w:rsidTr="000A2E95">
        <w:trPr>
          <w:trHeight w:val="300"/>
        </w:trPr>
        <w:tc>
          <w:tcPr>
            <w:tcW w:w="1826" w:type="pct"/>
            <w:tcBorders>
              <w:top w:val="nil"/>
              <w:left w:val="single" w:sz="4" w:space="0" w:color="auto"/>
              <w:bottom w:val="single" w:sz="4" w:space="0" w:color="auto"/>
              <w:right w:val="single" w:sz="4" w:space="0" w:color="auto"/>
            </w:tcBorders>
            <w:shd w:val="clear" w:color="auto" w:fill="auto"/>
            <w:noWrap/>
            <w:vAlign w:val="bottom"/>
            <w:hideMark/>
          </w:tcPr>
          <w:p w14:paraId="561D7A84"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Website Developer</w:t>
            </w:r>
          </w:p>
        </w:tc>
        <w:tc>
          <w:tcPr>
            <w:tcW w:w="940" w:type="pct"/>
            <w:tcBorders>
              <w:top w:val="nil"/>
              <w:left w:val="nil"/>
              <w:bottom w:val="single" w:sz="4" w:space="0" w:color="auto"/>
              <w:right w:val="single" w:sz="4" w:space="0" w:color="auto"/>
            </w:tcBorders>
            <w:shd w:val="clear" w:color="auto" w:fill="auto"/>
            <w:noWrap/>
            <w:vAlign w:val="bottom"/>
            <w:hideMark/>
          </w:tcPr>
          <w:p w14:paraId="43F1F5D1" w14:textId="7777777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C1D022</w:t>
            </w:r>
          </w:p>
        </w:tc>
        <w:tc>
          <w:tcPr>
            <w:tcW w:w="1092" w:type="pct"/>
            <w:tcBorders>
              <w:top w:val="nil"/>
              <w:left w:val="nil"/>
              <w:bottom w:val="single" w:sz="4" w:space="0" w:color="auto"/>
              <w:right w:val="single" w:sz="4" w:space="0" w:color="auto"/>
            </w:tcBorders>
            <w:shd w:val="clear" w:color="auto" w:fill="auto"/>
            <w:noWrap/>
            <w:vAlign w:val="bottom"/>
            <w:hideMark/>
          </w:tcPr>
          <w:p w14:paraId="347020ED" w14:textId="5AECA267"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$34.550000 </w:t>
            </w:r>
          </w:p>
        </w:tc>
        <w:tc>
          <w:tcPr>
            <w:tcW w:w="1142" w:type="pct"/>
            <w:tcBorders>
              <w:top w:val="nil"/>
              <w:left w:val="nil"/>
              <w:bottom w:val="single" w:sz="4" w:space="0" w:color="auto"/>
              <w:right w:val="single" w:sz="4" w:space="0" w:color="auto"/>
            </w:tcBorders>
            <w:shd w:val="clear" w:color="auto" w:fill="auto"/>
            <w:noWrap/>
            <w:vAlign w:val="bottom"/>
            <w:hideMark/>
          </w:tcPr>
          <w:p w14:paraId="4CAC014F" w14:textId="08558800" w:rsidR="00F46497" w:rsidRPr="00F46497" w:rsidRDefault="00F46497" w:rsidP="00F46497">
            <w:pPr>
              <w:spacing w:after="0"/>
              <w:rPr>
                <w:rFonts w:ascii="Aptos Narrow" w:eastAsia="Times New Roman" w:hAnsi="Aptos Narrow" w:cs="Times New Roman"/>
                <w:color w:val="000000"/>
                <w:sz w:val="22"/>
                <w14:ligatures w14:val="none"/>
              </w:rPr>
            </w:pPr>
            <w:r w:rsidRPr="00F46497">
              <w:rPr>
                <w:rFonts w:ascii="Aptos Narrow" w:eastAsia="Times New Roman" w:hAnsi="Aptos Narrow" w:cs="Times New Roman"/>
                <w:color w:val="000000"/>
                <w:sz w:val="22"/>
                <w14:ligatures w14:val="none"/>
              </w:rPr>
              <w:t xml:space="preserve"> $35.550000 </w:t>
            </w:r>
          </w:p>
        </w:tc>
      </w:tr>
    </w:tbl>
    <w:p w14:paraId="04D3B095" w14:textId="77777777" w:rsidR="002853FD" w:rsidRPr="002853FD" w:rsidRDefault="002853FD" w:rsidP="00F46497">
      <w:pPr>
        <w:pStyle w:val="Section"/>
      </w:pPr>
    </w:p>
    <w:p w14:paraId="7A33B4F6" w14:textId="52AB2F26" w:rsidR="00570533" w:rsidRPr="002853FD" w:rsidRDefault="002853FD" w:rsidP="00F46497">
      <w:pPr>
        <w:pStyle w:val="Section"/>
      </w:pPr>
      <w:r w:rsidRPr="002853FD">
        <w:t>The Employer may bring employees into positions above the entry rate based on qualifications. Employees will be paid within the ranges above.</w:t>
      </w:r>
    </w:p>
    <w:p w14:paraId="1E4E0A6C" w14:textId="6DE80B8F" w:rsidR="005A02EE" w:rsidRDefault="005A02EE">
      <w:pPr>
        <w:widowControl w:val="0"/>
        <w:autoSpaceDE w:val="0"/>
        <w:autoSpaceDN w:val="0"/>
        <w:spacing w:after="0"/>
      </w:pPr>
      <w:r>
        <w:br w:type="page"/>
      </w:r>
    </w:p>
    <w:p w14:paraId="24AC5091" w14:textId="6895F53A" w:rsidR="00FA660A" w:rsidRPr="000103AF" w:rsidRDefault="00E152ED" w:rsidP="000103AF">
      <w:pPr>
        <w:pStyle w:val="Heading1"/>
      </w:pPr>
      <w:bookmarkStart w:id="626" w:name="_Toc201769690"/>
      <w:r w:rsidRPr="000103AF">
        <w:t xml:space="preserve">PAY SCHEDULE </w:t>
      </w:r>
      <w:r w:rsidR="00F4424B" w:rsidRPr="000103AF">
        <w:t>B</w:t>
      </w:r>
      <w:ins w:id="627" w:author="Schell, Stephanie" w:date="2025-06-25T18:46:00Z" w16du:dateUtc="2025-06-26T00:46:00Z">
        <w:r w:rsidR="009565B7">
          <w:t>.</w:t>
        </w:r>
      </w:ins>
      <w:r w:rsidR="005A02EE" w:rsidRPr="000103AF">
        <w:br/>
      </w:r>
      <w:r w:rsidRPr="000103AF">
        <w:t>BLUE COLLAR PAY PLAN</w:t>
      </w:r>
      <w:bookmarkEnd w:id="626"/>
    </w:p>
    <w:p w14:paraId="487C6AB9" w14:textId="726027EB" w:rsidR="00FA660A" w:rsidRPr="00244E05" w:rsidDel="000A2E95" w:rsidRDefault="00E152ED" w:rsidP="002537BF">
      <w:pPr>
        <w:pStyle w:val="Section"/>
        <w:jc w:val="center"/>
        <w:rPr>
          <w:del w:id="628" w:author="Schell, Stephanie" w:date="2025-06-25T18:32:00Z" w16du:dateUtc="2025-06-26T00:32:00Z"/>
        </w:rPr>
      </w:pPr>
      <w:del w:id="629" w:author="Schell, Stephanie" w:date="2025-06-25T18:32:00Z" w16du:dateUtc="2025-06-26T00:32:00Z">
        <w:r w:rsidRPr="00244E05" w:rsidDel="000A2E95">
          <w:delText>Pay Schedules</w:delText>
        </w:r>
        <w:r w:rsidR="00E271CF" w:rsidDel="000A2E95">
          <w:delText xml:space="preserve"> for </w:delText>
        </w:r>
        <w:r w:rsidRPr="00244E05" w:rsidDel="000A2E95">
          <w:delText xml:space="preserve">Fiscal Years </w:delText>
        </w:r>
        <w:r w:rsidR="000C3C08" w:rsidRPr="00244E05" w:rsidDel="000A2E95">
          <w:delText>2023-2025</w:delText>
        </w:r>
      </w:del>
    </w:p>
    <w:tbl>
      <w:tblPr>
        <w:tblW w:w="5760" w:type="dxa"/>
        <w:jc w:val="center"/>
        <w:tblLook w:val="04A0" w:firstRow="1" w:lastRow="0" w:firstColumn="1" w:lastColumn="0" w:noHBand="0" w:noVBand="1"/>
      </w:tblPr>
      <w:tblGrid>
        <w:gridCol w:w="1090"/>
        <w:gridCol w:w="1610"/>
        <w:gridCol w:w="90"/>
        <w:gridCol w:w="1163"/>
        <w:gridCol w:w="367"/>
        <w:gridCol w:w="1440"/>
      </w:tblGrid>
      <w:tr w:rsidR="00244E05" w:rsidRPr="00361CFD" w:rsidDel="000A2E95" w14:paraId="23F66798" w14:textId="1C5B1C28" w:rsidTr="00023B25">
        <w:trPr>
          <w:trHeight w:val="300"/>
          <w:jc w:val="center"/>
          <w:del w:id="630" w:author="Schell, Stephanie" w:date="2025-06-25T18:31:00Z"/>
        </w:trPr>
        <w:tc>
          <w:tcPr>
            <w:tcW w:w="2790" w:type="dxa"/>
            <w:gridSpan w:val="3"/>
            <w:tcBorders>
              <w:top w:val="nil"/>
              <w:left w:val="nil"/>
              <w:bottom w:val="nil"/>
              <w:right w:val="nil"/>
            </w:tcBorders>
            <w:shd w:val="clear" w:color="auto" w:fill="auto"/>
            <w:noWrap/>
            <w:hideMark/>
          </w:tcPr>
          <w:p w14:paraId="738DB06C" w14:textId="2B8A8681" w:rsidR="007E76F3" w:rsidRPr="00244E05" w:rsidDel="000A2E95" w:rsidRDefault="007E76F3" w:rsidP="00244E05">
            <w:pPr>
              <w:spacing w:after="60"/>
              <w:ind w:left="180"/>
              <w:rPr>
                <w:del w:id="631" w:author="Schell, Stephanie" w:date="2025-06-25T18:31:00Z" w16du:dateUtc="2025-06-26T00:31:00Z"/>
                <w:b/>
                <w:color w:val="000000"/>
              </w:rPr>
            </w:pPr>
            <w:del w:id="632" w:author="Schell, Stephanie" w:date="2025-06-25T18:31:00Z" w16du:dateUtc="2025-06-26T00:31:00Z">
              <w:r w:rsidRPr="00244E05" w:rsidDel="000A2E95">
                <w:rPr>
                  <w:b/>
                  <w:color w:val="000000"/>
                </w:rPr>
                <w:delText>Blue Collar Pay Plan</w:delText>
              </w:r>
            </w:del>
          </w:p>
        </w:tc>
        <w:tc>
          <w:tcPr>
            <w:tcW w:w="1163" w:type="dxa"/>
            <w:tcBorders>
              <w:top w:val="nil"/>
              <w:left w:val="nil"/>
              <w:bottom w:val="nil"/>
              <w:right w:val="nil"/>
            </w:tcBorders>
            <w:shd w:val="clear" w:color="auto" w:fill="auto"/>
            <w:noWrap/>
            <w:hideMark/>
          </w:tcPr>
          <w:p w14:paraId="1DB624FC" w14:textId="7C56CB04" w:rsidR="007E76F3" w:rsidRPr="00244E05" w:rsidDel="000A2E95" w:rsidRDefault="007E76F3" w:rsidP="00244E05">
            <w:pPr>
              <w:spacing w:after="60"/>
              <w:ind w:left="180"/>
              <w:jc w:val="center"/>
              <w:rPr>
                <w:del w:id="633" w:author="Schell, Stephanie" w:date="2025-06-25T18:31:00Z" w16du:dateUtc="2025-06-26T00:31:00Z"/>
                <w:b/>
                <w:color w:val="000000"/>
              </w:rPr>
            </w:pPr>
          </w:p>
        </w:tc>
        <w:tc>
          <w:tcPr>
            <w:tcW w:w="1807" w:type="dxa"/>
            <w:gridSpan w:val="2"/>
            <w:tcBorders>
              <w:top w:val="nil"/>
              <w:left w:val="nil"/>
              <w:bottom w:val="nil"/>
              <w:right w:val="nil"/>
            </w:tcBorders>
            <w:shd w:val="clear" w:color="auto" w:fill="auto"/>
            <w:noWrap/>
            <w:hideMark/>
          </w:tcPr>
          <w:p w14:paraId="6FB593DD" w14:textId="28B75596" w:rsidR="007E76F3" w:rsidRPr="00244E05" w:rsidDel="000A2E95" w:rsidRDefault="007E76F3" w:rsidP="00244E05">
            <w:pPr>
              <w:spacing w:after="60"/>
              <w:ind w:left="180"/>
              <w:jc w:val="center"/>
              <w:rPr>
                <w:del w:id="634" w:author="Schell, Stephanie" w:date="2025-06-25T18:31:00Z" w16du:dateUtc="2025-06-26T00:31:00Z"/>
              </w:rPr>
            </w:pPr>
          </w:p>
        </w:tc>
      </w:tr>
      <w:tr w:rsidR="007E76F3" w:rsidRPr="00361CFD" w:rsidDel="000A2E95" w14:paraId="53310E0E" w14:textId="45151E73" w:rsidTr="00023B25">
        <w:trPr>
          <w:trHeight w:val="300"/>
          <w:jc w:val="center"/>
          <w:del w:id="635" w:author="Schell, Stephanie" w:date="2025-06-25T18:31:00Z"/>
        </w:trPr>
        <w:tc>
          <w:tcPr>
            <w:tcW w:w="1090" w:type="dxa"/>
            <w:tcBorders>
              <w:top w:val="nil"/>
              <w:left w:val="nil"/>
              <w:bottom w:val="nil"/>
              <w:right w:val="nil"/>
            </w:tcBorders>
            <w:shd w:val="clear" w:color="auto" w:fill="auto"/>
            <w:noWrap/>
            <w:hideMark/>
          </w:tcPr>
          <w:p w14:paraId="3EF0F1AF" w14:textId="26D1325A" w:rsidR="007E76F3" w:rsidRPr="00244E05" w:rsidDel="000A2E95" w:rsidRDefault="007E76F3" w:rsidP="00244E05">
            <w:pPr>
              <w:spacing w:after="60"/>
              <w:ind w:left="180"/>
              <w:jc w:val="center"/>
              <w:rPr>
                <w:del w:id="636" w:author="Schell, Stephanie" w:date="2025-06-25T18:31:00Z" w16du:dateUtc="2025-06-26T00:31:00Z"/>
                <w:b/>
                <w:color w:val="000000"/>
              </w:rPr>
            </w:pPr>
            <w:del w:id="637" w:author="Schell, Stephanie" w:date="2025-06-25T18:31:00Z" w16du:dateUtc="2025-06-26T00:31:00Z">
              <w:r w:rsidRPr="00244E05" w:rsidDel="000A2E95">
                <w:rPr>
                  <w:b/>
                  <w:color w:val="000000"/>
                </w:rPr>
                <w:delText>Grade</w:delText>
              </w:r>
            </w:del>
          </w:p>
        </w:tc>
        <w:tc>
          <w:tcPr>
            <w:tcW w:w="1700" w:type="dxa"/>
            <w:gridSpan w:val="2"/>
            <w:tcBorders>
              <w:top w:val="nil"/>
              <w:left w:val="nil"/>
              <w:bottom w:val="nil"/>
              <w:right w:val="nil"/>
            </w:tcBorders>
            <w:shd w:val="clear" w:color="auto" w:fill="auto"/>
            <w:noWrap/>
            <w:hideMark/>
          </w:tcPr>
          <w:p w14:paraId="3C749AA5" w14:textId="55CB5A06" w:rsidR="007E76F3" w:rsidRPr="00244E05" w:rsidDel="000A2E95" w:rsidRDefault="007E76F3" w:rsidP="00244E05">
            <w:pPr>
              <w:spacing w:after="60"/>
              <w:ind w:left="180" w:right="-330"/>
              <w:rPr>
                <w:del w:id="638" w:author="Schell, Stephanie" w:date="2025-06-25T18:31:00Z" w16du:dateUtc="2025-06-26T00:31:00Z"/>
                <w:b/>
                <w:color w:val="000000"/>
              </w:rPr>
            </w:pPr>
            <w:del w:id="639" w:author="Schell, Stephanie" w:date="2025-06-25T18:31:00Z" w16du:dateUtc="2025-06-26T00:31:00Z">
              <w:r w:rsidRPr="00244E05" w:rsidDel="000A2E95">
                <w:rPr>
                  <w:b/>
                  <w:color w:val="000000"/>
                </w:rPr>
                <w:delText>15-Nov-</w:delText>
              </w:r>
              <w:r w:rsidRPr="00361CFD" w:rsidDel="000A2E95">
                <w:rPr>
                  <w:rFonts w:eastAsia="Times New Roman" w:cs="Arial"/>
                  <w:b/>
                  <w:bCs/>
                  <w:color w:val="000000"/>
                  <w:szCs w:val="24"/>
                </w:rPr>
                <w:delText>22</w:delText>
              </w:r>
            </w:del>
          </w:p>
        </w:tc>
        <w:tc>
          <w:tcPr>
            <w:tcW w:w="1530" w:type="dxa"/>
            <w:gridSpan w:val="2"/>
            <w:tcBorders>
              <w:top w:val="nil"/>
              <w:left w:val="nil"/>
              <w:bottom w:val="nil"/>
              <w:right w:val="nil"/>
            </w:tcBorders>
            <w:shd w:val="clear" w:color="auto" w:fill="auto"/>
            <w:noWrap/>
            <w:hideMark/>
          </w:tcPr>
          <w:p w14:paraId="605D7E23" w14:textId="1C6EA996" w:rsidR="007E76F3" w:rsidRPr="00244E05" w:rsidDel="000A2E95" w:rsidRDefault="007E76F3" w:rsidP="00244E05">
            <w:pPr>
              <w:spacing w:after="60"/>
              <w:jc w:val="both"/>
              <w:rPr>
                <w:del w:id="640" w:author="Schell, Stephanie" w:date="2025-06-25T18:31:00Z" w16du:dateUtc="2025-06-26T00:31:00Z"/>
                <w:b/>
                <w:color w:val="000000"/>
              </w:rPr>
            </w:pPr>
            <w:del w:id="641" w:author="Schell, Stephanie" w:date="2025-06-25T18:31:00Z" w16du:dateUtc="2025-06-26T00:31:00Z">
              <w:r w:rsidRPr="00244E05" w:rsidDel="000A2E95">
                <w:rPr>
                  <w:b/>
                  <w:color w:val="000000"/>
                </w:rPr>
                <w:delText>1-Jul-23</w:delText>
              </w:r>
            </w:del>
          </w:p>
        </w:tc>
        <w:tc>
          <w:tcPr>
            <w:tcW w:w="1440" w:type="dxa"/>
            <w:tcBorders>
              <w:top w:val="nil"/>
              <w:left w:val="nil"/>
              <w:bottom w:val="nil"/>
              <w:right w:val="nil"/>
            </w:tcBorders>
            <w:shd w:val="clear" w:color="auto" w:fill="auto"/>
            <w:noWrap/>
            <w:hideMark/>
          </w:tcPr>
          <w:p w14:paraId="7DBCE884" w14:textId="50541777" w:rsidR="007E76F3" w:rsidRPr="00244E05" w:rsidDel="000A2E95" w:rsidRDefault="007E76F3" w:rsidP="00244E05">
            <w:pPr>
              <w:spacing w:after="60"/>
              <w:jc w:val="both"/>
              <w:rPr>
                <w:del w:id="642" w:author="Schell, Stephanie" w:date="2025-06-25T18:31:00Z" w16du:dateUtc="2025-06-26T00:31:00Z"/>
                <w:b/>
                <w:color w:val="000000"/>
              </w:rPr>
            </w:pPr>
            <w:del w:id="643" w:author="Schell, Stephanie" w:date="2025-06-25T18:31:00Z" w16du:dateUtc="2025-06-26T00:31:00Z">
              <w:r w:rsidRPr="00244E05" w:rsidDel="000A2E95">
                <w:rPr>
                  <w:b/>
                  <w:color w:val="000000"/>
                </w:rPr>
                <w:delText>1-Jul-24</w:delText>
              </w:r>
            </w:del>
          </w:p>
        </w:tc>
      </w:tr>
      <w:tr w:rsidR="00244E05" w:rsidRPr="00361CFD" w:rsidDel="000A2E95" w14:paraId="2846D007" w14:textId="7F2E30C6" w:rsidTr="00023B25">
        <w:trPr>
          <w:trHeight w:val="300"/>
          <w:jc w:val="center"/>
          <w:del w:id="644" w:author="Schell, Stephanie" w:date="2025-06-25T18:31:00Z"/>
        </w:trPr>
        <w:tc>
          <w:tcPr>
            <w:tcW w:w="1090" w:type="dxa"/>
            <w:tcBorders>
              <w:top w:val="nil"/>
              <w:left w:val="nil"/>
              <w:bottom w:val="nil"/>
              <w:right w:val="nil"/>
            </w:tcBorders>
            <w:shd w:val="clear" w:color="auto" w:fill="auto"/>
            <w:noWrap/>
            <w:hideMark/>
          </w:tcPr>
          <w:p w14:paraId="1BF523E7" w14:textId="24074145" w:rsidR="007E76F3" w:rsidRPr="00244E05" w:rsidDel="000A2E95" w:rsidRDefault="007E76F3" w:rsidP="00244E05">
            <w:pPr>
              <w:spacing w:after="60"/>
              <w:ind w:left="180"/>
              <w:jc w:val="center"/>
              <w:rPr>
                <w:del w:id="645" w:author="Schell, Stephanie" w:date="2025-06-25T18:31:00Z" w16du:dateUtc="2025-06-26T00:31:00Z"/>
                <w:b/>
                <w:color w:val="000000"/>
              </w:rPr>
            </w:pPr>
            <w:del w:id="646" w:author="Schell, Stephanie" w:date="2025-06-25T18:31:00Z" w16du:dateUtc="2025-06-26T00:31:00Z">
              <w:r w:rsidRPr="00244E05" w:rsidDel="000A2E95">
                <w:rPr>
                  <w:b/>
                  <w:color w:val="000000"/>
                </w:rPr>
                <w:delText>1</w:delText>
              </w:r>
            </w:del>
          </w:p>
        </w:tc>
        <w:tc>
          <w:tcPr>
            <w:tcW w:w="1610" w:type="dxa"/>
            <w:tcBorders>
              <w:top w:val="nil"/>
              <w:left w:val="nil"/>
              <w:bottom w:val="nil"/>
              <w:right w:val="nil"/>
            </w:tcBorders>
            <w:shd w:val="clear" w:color="auto" w:fill="auto"/>
            <w:noWrap/>
            <w:hideMark/>
          </w:tcPr>
          <w:p w14:paraId="266F0F37" w14:textId="03B399C4" w:rsidR="007E76F3" w:rsidRPr="00244E05" w:rsidDel="000A2E95" w:rsidRDefault="007E76F3" w:rsidP="00244E05">
            <w:pPr>
              <w:spacing w:after="60"/>
              <w:ind w:left="180"/>
              <w:jc w:val="center"/>
              <w:rPr>
                <w:del w:id="647" w:author="Schell, Stephanie" w:date="2025-06-25T18:31:00Z" w16du:dateUtc="2025-06-26T00:31:00Z"/>
                <w:color w:val="000000"/>
              </w:rPr>
            </w:pPr>
            <w:del w:id="648" w:author="Schell, Stephanie" w:date="2025-06-25T18:31:00Z" w16du:dateUtc="2025-06-26T00:31:00Z">
              <w:r w:rsidRPr="00244E05" w:rsidDel="000A2E95">
                <w:rPr>
                  <w:color w:val="000000"/>
                </w:rPr>
                <w:delText>21.097</w:delText>
              </w:r>
            </w:del>
          </w:p>
        </w:tc>
        <w:tc>
          <w:tcPr>
            <w:tcW w:w="1253" w:type="dxa"/>
            <w:gridSpan w:val="2"/>
            <w:tcBorders>
              <w:top w:val="nil"/>
              <w:left w:val="nil"/>
              <w:bottom w:val="nil"/>
              <w:right w:val="nil"/>
            </w:tcBorders>
            <w:shd w:val="clear" w:color="auto" w:fill="auto"/>
            <w:noWrap/>
            <w:hideMark/>
          </w:tcPr>
          <w:p w14:paraId="0DA77099" w14:textId="5C75CE04" w:rsidR="007E76F3" w:rsidRPr="00244E05" w:rsidDel="000A2E95" w:rsidRDefault="007E76F3" w:rsidP="00244E05">
            <w:pPr>
              <w:spacing w:after="60"/>
              <w:ind w:left="180"/>
              <w:jc w:val="center"/>
              <w:rPr>
                <w:del w:id="649" w:author="Schell, Stephanie" w:date="2025-06-25T18:31:00Z" w16du:dateUtc="2025-06-26T00:31:00Z"/>
                <w:color w:val="000000"/>
              </w:rPr>
            </w:pPr>
            <w:del w:id="650" w:author="Schell, Stephanie" w:date="2025-06-25T18:31:00Z" w16du:dateUtc="2025-06-26T00:31:00Z">
              <w:r w:rsidRPr="00244E05" w:rsidDel="000A2E95">
                <w:rPr>
                  <w:color w:val="000000"/>
                </w:rPr>
                <w:delText>22.597</w:delText>
              </w:r>
            </w:del>
          </w:p>
        </w:tc>
        <w:tc>
          <w:tcPr>
            <w:tcW w:w="1807" w:type="dxa"/>
            <w:gridSpan w:val="2"/>
            <w:tcBorders>
              <w:top w:val="nil"/>
              <w:left w:val="nil"/>
              <w:bottom w:val="nil"/>
              <w:right w:val="nil"/>
            </w:tcBorders>
            <w:shd w:val="clear" w:color="auto" w:fill="auto"/>
            <w:noWrap/>
            <w:hideMark/>
          </w:tcPr>
          <w:p w14:paraId="6B975939" w14:textId="31BB72C1" w:rsidR="007E76F3" w:rsidRPr="00244E05" w:rsidDel="000A2E95" w:rsidRDefault="007E76F3" w:rsidP="00244E05">
            <w:pPr>
              <w:spacing w:after="60"/>
              <w:ind w:left="180"/>
              <w:jc w:val="center"/>
              <w:rPr>
                <w:del w:id="651" w:author="Schell, Stephanie" w:date="2025-06-25T18:31:00Z" w16du:dateUtc="2025-06-26T00:31:00Z"/>
                <w:color w:val="000000"/>
              </w:rPr>
            </w:pPr>
            <w:del w:id="652" w:author="Schell, Stephanie" w:date="2025-06-25T18:31:00Z" w16du:dateUtc="2025-06-26T00:31:00Z">
              <w:r w:rsidRPr="00244E05" w:rsidDel="000A2E95">
                <w:rPr>
                  <w:color w:val="000000"/>
                </w:rPr>
                <w:delText>24.097</w:delText>
              </w:r>
            </w:del>
          </w:p>
        </w:tc>
      </w:tr>
      <w:tr w:rsidR="00244E05" w:rsidRPr="00361CFD" w:rsidDel="000A2E95" w14:paraId="1EB7CAEB" w14:textId="58A64338" w:rsidTr="00023B25">
        <w:trPr>
          <w:trHeight w:val="300"/>
          <w:jc w:val="center"/>
          <w:del w:id="653" w:author="Schell, Stephanie" w:date="2025-06-25T18:31:00Z"/>
        </w:trPr>
        <w:tc>
          <w:tcPr>
            <w:tcW w:w="1090" w:type="dxa"/>
            <w:tcBorders>
              <w:top w:val="nil"/>
              <w:left w:val="nil"/>
              <w:bottom w:val="nil"/>
              <w:right w:val="nil"/>
            </w:tcBorders>
            <w:shd w:val="clear" w:color="auto" w:fill="auto"/>
            <w:noWrap/>
            <w:hideMark/>
          </w:tcPr>
          <w:p w14:paraId="3FA75ACF" w14:textId="1291E454" w:rsidR="007E76F3" w:rsidRPr="00244E05" w:rsidDel="000A2E95" w:rsidRDefault="007E76F3" w:rsidP="00244E05">
            <w:pPr>
              <w:spacing w:after="60"/>
              <w:ind w:left="180"/>
              <w:jc w:val="center"/>
              <w:rPr>
                <w:del w:id="654" w:author="Schell, Stephanie" w:date="2025-06-25T18:31:00Z" w16du:dateUtc="2025-06-26T00:31:00Z"/>
                <w:b/>
                <w:color w:val="000000"/>
              </w:rPr>
            </w:pPr>
            <w:del w:id="655" w:author="Schell, Stephanie" w:date="2025-06-25T18:31:00Z" w16du:dateUtc="2025-06-26T00:31:00Z">
              <w:r w:rsidRPr="00244E05" w:rsidDel="000A2E95">
                <w:rPr>
                  <w:b/>
                  <w:color w:val="000000"/>
                </w:rPr>
                <w:delText>2</w:delText>
              </w:r>
            </w:del>
          </w:p>
        </w:tc>
        <w:tc>
          <w:tcPr>
            <w:tcW w:w="1610" w:type="dxa"/>
            <w:tcBorders>
              <w:top w:val="nil"/>
              <w:left w:val="nil"/>
              <w:bottom w:val="nil"/>
              <w:right w:val="nil"/>
            </w:tcBorders>
            <w:shd w:val="clear" w:color="auto" w:fill="auto"/>
            <w:noWrap/>
            <w:hideMark/>
          </w:tcPr>
          <w:p w14:paraId="12538EDE" w14:textId="1A044BDA" w:rsidR="007E76F3" w:rsidRPr="00244E05" w:rsidDel="000A2E95" w:rsidRDefault="007E76F3" w:rsidP="00244E05">
            <w:pPr>
              <w:spacing w:after="60"/>
              <w:ind w:left="180"/>
              <w:jc w:val="center"/>
              <w:rPr>
                <w:del w:id="656" w:author="Schell, Stephanie" w:date="2025-06-25T18:31:00Z" w16du:dateUtc="2025-06-26T00:31:00Z"/>
                <w:color w:val="000000"/>
              </w:rPr>
            </w:pPr>
            <w:del w:id="657" w:author="Schell, Stephanie" w:date="2025-06-25T18:31:00Z" w16du:dateUtc="2025-06-26T00:31:00Z">
              <w:r w:rsidRPr="00244E05" w:rsidDel="000A2E95">
                <w:rPr>
                  <w:color w:val="000000"/>
                </w:rPr>
                <w:delText>21.597</w:delText>
              </w:r>
            </w:del>
          </w:p>
        </w:tc>
        <w:tc>
          <w:tcPr>
            <w:tcW w:w="1253" w:type="dxa"/>
            <w:gridSpan w:val="2"/>
            <w:tcBorders>
              <w:top w:val="nil"/>
              <w:left w:val="nil"/>
              <w:bottom w:val="nil"/>
              <w:right w:val="nil"/>
            </w:tcBorders>
            <w:shd w:val="clear" w:color="auto" w:fill="auto"/>
            <w:noWrap/>
            <w:hideMark/>
          </w:tcPr>
          <w:p w14:paraId="2A9CA20F" w14:textId="48952725" w:rsidR="007E76F3" w:rsidRPr="00244E05" w:rsidDel="000A2E95" w:rsidRDefault="007E76F3" w:rsidP="00244E05">
            <w:pPr>
              <w:spacing w:after="60"/>
              <w:ind w:left="180"/>
              <w:jc w:val="center"/>
              <w:rPr>
                <w:del w:id="658" w:author="Schell, Stephanie" w:date="2025-06-25T18:31:00Z" w16du:dateUtc="2025-06-26T00:31:00Z"/>
                <w:color w:val="000000"/>
              </w:rPr>
            </w:pPr>
            <w:del w:id="659" w:author="Schell, Stephanie" w:date="2025-06-25T18:31:00Z" w16du:dateUtc="2025-06-26T00:31:00Z">
              <w:r w:rsidRPr="00244E05" w:rsidDel="000A2E95">
                <w:rPr>
                  <w:color w:val="000000"/>
                </w:rPr>
                <w:delText>23.097</w:delText>
              </w:r>
            </w:del>
          </w:p>
        </w:tc>
        <w:tc>
          <w:tcPr>
            <w:tcW w:w="1807" w:type="dxa"/>
            <w:gridSpan w:val="2"/>
            <w:tcBorders>
              <w:top w:val="nil"/>
              <w:left w:val="nil"/>
              <w:bottom w:val="nil"/>
              <w:right w:val="nil"/>
            </w:tcBorders>
            <w:shd w:val="clear" w:color="auto" w:fill="auto"/>
            <w:noWrap/>
            <w:hideMark/>
          </w:tcPr>
          <w:p w14:paraId="5601D0E5" w14:textId="5FE4693D" w:rsidR="007E76F3" w:rsidRPr="00244E05" w:rsidDel="000A2E95" w:rsidRDefault="007E76F3" w:rsidP="00244E05">
            <w:pPr>
              <w:spacing w:after="60"/>
              <w:ind w:left="180"/>
              <w:jc w:val="center"/>
              <w:rPr>
                <w:del w:id="660" w:author="Schell, Stephanie" w:date="2025-06-25T18:31:00Z" w16du:dateUtc="2025-06-26T00:31:00Z"/>
                <w:color w:val="000000"/>
              </w:rPr>
            </w:pPr>
            <w:del w:id="661" w:author="Schell, Stephanie" w:date="2025-06-25T18:31:00Z" w16du:dateUtc="2025-06-26T00:31:00Z">
              <w:r w:rsidRPr="00244E05" w:rsidDel="000A2E95">
                <w:rPr>
                  <w:color w:val="000000"/>
                </w:rPr>
                <w:delText>24.597</w:delText>
              </w:r>
            </w:del>
          </w:p>
        </w:tc>
      </w:tr>
      <w:tr w:rsidR="00244E05" w:rsidRPr="00361CFD" w:rsidDel="000A2E95" w14:paraId="56ED6393" w14:textId="5BB1E32A" w:rsidTr="00023B25">
        <w:trPr>
          <w:trHeight w:val="300"/>
          <w:jc w:val="center"/>
          <w:del w:id="662" w:author="Schell, Stephanie" w:date="2025-06-25T18:31:00Z"/>
        </w:trPr>
        <w:tc>
          <w:tcPr>
            <w:tcW w:w="1090" w:type="dxa"/>
            <w:tcBorders>
              <w:top w:val="nil"/>
              <w:left w:val="nil"/>
              <w:bottom w:val="nil"/>
              <w:right w:val="nil"/>
            </w:tcBorders>
            <w:shd w:val="clear" w:color="auto" w:fill="auto"/>
            <w:noWrap/>
            <w:hideMark/>
          </w:tcPr>
          <w:p w14:paraId="0BF0582A" w14:textId="6F62E4DB" w:rsidR="007E76F3" w:rsidRPr="00244E05" w:rsidDel="000A2E95" w:rsidRDefault="007E76F3" w:rsidP="00244E05">
            <w:pPr>
              <w:spacing w:after="60"/>
              <w:ind w:left="180"/>
              <w:jc w:val="center"/>
              <w:rPr>
                <w:del w:id="663" w:author="Schell, Stephanie" w:date="2025-06-25T18:31:00Z" w16du:dateUtc="2025-06-26T00:31:00Z"/>
                <w:b/>
                <w:color w:val="000000"/>
              </w:rPr>
            </w:pPr>
            <w:del w:id="664" w:author="Schell, Stephanie" w:date="2025-06-25T18:31:00Z" w16du:dateUtc="2025-06-26T00:31:00Z">
              <w:r w:rsidRPr="00244E05" w:rsidDel="000A2E95">
                <w:rPr>
                  <w:b/>
                  <w:color w:val="000000"/>
                </w:rPr>
                <w:delText>3</w:delText>
              </w:r>
            </w:del>
          </w:p>
        </w:tc>
        <w:tc>
          <w:tcPr>
            <w:tcW w:w="1610" w:type="dxa"/>
            <w:tcBorders>
              <w:top w:val="nil"/>
              <w:left w:val="nil"/>
              <w:bottom w:val="nil"/>
              <w:right w:val="nil"/>
            </w:tcBorders>
            <w:shd w:val="clear" w:color="auto" w:fill="auto"/>
            <w:noWrap/>
            <w:hideMark/>
          </w:tcPr>
          <w:p w14:paraId="1E72FEFA" w14:textId="5A38824F" w:rsidR="007E76F3" w:rsidRPr="00244E05" w:rsidDel="000A2E95" w:rsidRDefault="007E76F3" w:rsidP="00244E05">
            <w:pPr>
              <w:spacing w:after="60"/>
              <w:ind w:left="180"/>
              <w:jc w:val="center"/>
              <w:rPr>
                <w:del w:id="665" w:author="Schell, Stephanie" w:date="2025-06-25T18:31:00Z" w16du:dateUtc="2025-06-26T00:31:00Z"/>
                <w:color w:val="000000"/>
              </w:rPr>
            </w:pPr>
            <w:del w:id="666" w:author="Schell, Stephanie" w:date="2025-06-25T18:31:00Z" w16du:dateUtc="2025-06-26T00:31:00Z">
              <w:r w:rsidRPr="00244E05" w:rsidDel="000A2E95">
                <w:rPr>
                  <w:color w:val="000000"/>
                </w:rPr>
                <w:delText>22.097</w:delText>
              </w:r>
            </w:del>
          </w:p>
        </w:tc>
        <w:tc>
          <w:tcPr>
            <w:tcW w:w="1253" w:type="dxa"/>
            <w:gridSpan w:val="2"/>
            <w:tcBorders>
              <w:top w:val="nil"/>
              <w:left w:val="nil"/>
              <w:bottom w:val="nil"/>
              <w:right w:val="nil"/>
            </w:tcBorders>
            <w:shd w:val="clear" w:color="auto" w:fill="auto"/>
            <w:noWrap/>
            <w:hideMark/>
          </w:tcPr>
          <w:p w14:paraId="3CAC8DBE" w14:textId="2DE9EFC2" w:rsidR="007E76F3" w:rsidRPr="00244E05" w:rsidDel="000A2E95" w:rsidRDefault="007E76F3" w:rsidP="00244E05">
            <w:pPr>
              <w:spacing w:after="60"/>
              <w:ind w:left="180"/>
              <w:jc w:val="center"/>
              <w:rPr>
                <w:del w:id="667" w:author="Schell, Stephanie" w:date="2025-06-25T18:31:00Z" w16du:dateUtc="2025-06-26T00:31:00Z"/>
                <w:color w:val="000000"/>
              </w:rPr>
            </w:pPr>
            <w:del w:id="668" w:author="Schell, Stephanie" w:date="2025-06-25T18:31:00Z" w16du:dateUtc="2025-06-26T00:31:00Z">
              <w:r w:rsidRPr="00244E05" w:rsidDel="000A2E95">
                <w:rPr>
                  <w:color w:val="000000"/>
                </w:rPr>
                <w:delText>23.597</w:delText>
              </w:r>
            </w:del>
          </w:p>
        </w:tc>
        <w:tc>
          <w:tcPr>
            <w:tcW w:w="1807" w:type="dxa"/>
            <w:gridSpan w:val="2"/>
            <w:tcBorders>
              <w:top w:val="nil"/>
              <w:left w:val="nil"/>
              <w:bottom w:val="nil"/>
              <w:right w:val="nil"/>
            </w:tcBorders>
            <w:shd w:val="clear" w:color="auto" w:fill="auto"/>
            <w:noWrap/>
            <w:hideMark/>
          </w:tcPr>
          <w:p w14:paraId="42C69275" w14:textId="421FDEC4" w:rsidR="007E76F3" w:rsidRPr="00244E05" w:rsidDel="000A2E95" w:rsidRDefault="007E76F3" w:rsidP="00244E05">
            <w:pPr>
              <w:spacing w:after="60"/>
              <w:ind w:left="180"/>
              <w:jc w:val="center"/>
              <w:rPr>
                <w:del w:id="669" w:author="Schell, Stephanie" w:date="2025-06-25T18:31:00Z" w16du:dateUtc="2025-06-26T00:31:00Z"/>
                <w:color w:val="000000"/>
              </w:rPr>
            </w:pPr>
            <w:del w:id="670" w:author="Schell, Stephanie" w:date="2025-06-25T18:31:00Z" w16du:dateUtc="2025-06-26T00:31:00Z">
              <w:r w:rsidRPr="00244E05" w:rsidDel="000A2E95">
                <w:rPr>
                  <w:color w:val="000000"/>
                </w:rPr>
                <w:delText>25.097</w:delText>
              </w:r>
            </w:del>
          </w:p>
        </w:tc>
      </w:tr>
      <w:tr w:rsidR="00244E05" w:rsidRPr="00361CFD" w:rsidDel="000A2E95" w14:paraId="17CD4E93" w14:textId="5D8CCCF0" w:rsidTr="00023B25">
        <w:trPr>
          <w:trHeight w:val="300"/>
          <w:jc w:val="center"/>
          <w:del w:id="671" w:author="Schell, Stephanie" w:date="2025-06-25T18:31:00Z"/>
        </w:trPr>
        <w:tc>
          <w:tcPr>
            <w:tcW w:w="1090" w:type="dxa"/>
            <w:tcBorders>
              <w:top w:val="nil"/>
              <w:left w:val="nil"/>
              <w:bottom w:val="nil"/>
              <w:right w:val="nil"/>
            </w:tcBorders>
            <w:shd w:val="clear" w:color="auto" w:fill="auto"/>
            <w:noWrap/>
            <w:hideMark/>
          </w:tcPr>
          <w:p w14:paraId="6C11ECC5" w14:textId="7AF003CA" w:rsidR="007E76F3" w:rsidRPr="00244E05" w:rsidDel="000A2E95" w:rsidRDefault="007E76F3" w:rsidP="00244E05">
            <w:pPr>
              <w:spacing w:after="60"/>
              <w:ind w:left="180"/>
              <w:jc w:val="center"/>
              <w:rPr>
                <w:del w:id="672" w:author="Schell, Stephanie" w:date="2025-06-25T18:31:00Z" w16du:dateUtc="2025-06-26T00:31:00Z"/>
                <w:b/>
                <w:color w:val="000000"/>
              </w:rPr>
            </w:pPr>
            <w:del w:id="673" w:author="Schell, Stephanie" w:date="2025-06-25T18:31:00Z" w16du:dateUtc="2025-06-26T00:31:00Z">
              <w:r w:rsidRPr="00244E05" w:rsidDel="000A2E95">
                <w:rPr>
                  <w:b/>
                  <w:color w:val="000000"/>
                </w:rPr>
                <w:delText>4</w:delText>
              </w:r>
            </w:del>
          </w:p>
        </w:tc>
        <w:tc>
          <w:tcPr>
            <w:tcW w:w="1610" w:type="dxa"/>
            <w:tcBorders>
              <w:top w:val="nil"/>
              <w:left w:val="nil"/>
              <w:bottom w:val="nil"/>
              <w:right w:val="nil"/>
            </w:tcBorders>
            <w:shd w:val="clear" w:color="auto" w:fill="auto"/>
            <w:noWrap/>
            <w:hideMark/>
          </w:tcPr>
          <w:p w14:paraId="06B530C4" w14:textId="5D3B475F" w:rsidR="007E76F3" w:rsidRPr="00244E05" w:rsidDel="000A2E95" w:rsidRDefault="007E76F3" w:rsidP="00244E05">
            <w:pPr>
              <w:spacing w:after="60"/>
              <w:ind w:left="180"/>
              <w:jc w:val="center"/>
              <w:rPr>
                <w:del w:id="674" w:author="Schell, Stephanie" w:date="2025-06-25T18:31:00Z" w16du:dateUtc="2025-06-26T00:31:00Z"/>
                <w:color w:val="000000"/>
              </w:rPr>
            </w:pPr>
            <w:del w:id="675" w:author="Schell, Stephanie" w:date="2025-06-25T18:31:00Z" w16du:dateUtc="2025-06-26T00:31:00Z">
              <w:r w:rsidRPr="00244E05" w:rsidDel="000A2E95">
                <w:rPr>
                  <w:color w:val="000000"/>
                </w:rPr>
                <w:delText>22.597</w:delText>
              </w:r>
            </w:del>
          </w:p>
        </w:tc>
        <w:tc>
          <w:tcPr>
            <w:tcW w:w="1253" w:type="dxa"/>
            <w:gridSpan w:val="2"/>
            <w:tcBorders>
              <w:top w:val="nil"/>
              <w:left w:val="nil"/>
              <w:bottom w:val="nil"/>
              <w:right w:val="nil"/>
            </w:tcBorders>
            <w:shd w:val="clear" w:color="auto" w:fill="auto"/>
            <w:noWrap/>
            <w:hideMark/>
          </w:tcPr>
          <w:p w14:paraId="701C7198" w14:textId="6AC618DF" w:rsidR="007E76F3" w:rsidRPr="00244E05" w:rsidDel="000A2E95" w:rsidRDefault="007E76F3" w:rsidP="00244E05">
            <w:pPr>
              <w:spacing w:after="60"/>
              <w:ind w:left="180"/>
              <w:jc w:val="center"/>
              <w:rPr>
                <w:del w:id="676" w:author="Schell, Stephanie" w:date="2025-06-25T18:31:00Z" w16du:dateUtc="2025-06-26T00:31:00Z"/>
                <w:color w:val="000000"/>
              </w:rPr>
            </w:pPr>
            <w:del w:id="677" w:author="Schell, Stephanie" w:date="2025-06-25T18:31:00Z" w16du:dateUtc="2025-06-26T00:31:00Z">
              <w:r w:rsidRPr="00244E05" w:rsidDel="000A2E95">
                <w:rPr>
                  <w:color w:val="000000"/>
                </w:rPr>
                <w:delText>24.097</w:delText>
              </w:r>
            </w:del>
          </w:p>
        </w:tc>
        <w:tc>
          <w:tcPr>
            <w:tcW w:w="1807" w:type="dxa"/>
            <w:gridSpan w:val="2"/>
            <w:tcBorders>
              <w:top w:val="nil"/>
              <w:left w:val="nil"/>
              <w:bottom w:val="nil"/>
              <w:right w:val="nil"/>
            </w:tcBorders>
            <w:shd w:val="clear" w:color="auto" w:fill="auto"/>
            <w:noWrap/>
            <w:hideMark/>
          </w:tcPr>
          <w:p w14:paraId="0E3EBC5F" w14:textId="59EFBF5A" w:rsidR="007E76F3" w:rsidRPr="00244E05" w:rsidDel="000A2E95" w:rsidRDefault="007E76F3" w:rsidP="00244E05">
            <w:pPr>
              <w:spacing w:after="60"/>
              <w:ind w:left="180"/>
              <w:jc w:val="center"/>
              <w:rPr>
                <w:del w:id="678" w:author="Schell, Stephanie" w:date="2025-06-25T18:31:00Z" w16du:dateUtc="2025-06-26T00:31:00Z"/>
                <w:color w:val="000000"/>
              </w:rPr>
            </w:pPr>
            <w:del w:id="679" w:author="Schell, Stephanie" w:date="2025-06-25T18:31:00Z" w16du:dateUtc="2025-06-26T00:31:00Z">
              <w:r w:rsidRPr="00244E05" w:rsidDel="000A2E95">
                <w:rPr>
                  <w:color w:val="000000"/>
                </w:rPr>
                <w:delText>25.597</w:delText>
              </w:r>
            </w:del>
          </w:p>
        </w:tc>
      </w:tr>
      <w:tr w:rsidR="00244E05" w:rsidRPr="00361CFD" w:rsidDel="000A2E95" w14:paraId="44711B06" w14:textId="520123B3" w:rsidTr="00023B25">
        <w:trPr>
          <w:trHeight w:val="300"/>
          <w:jc w:val="center"/>
          <w:del w:id="680" w:author="Schell, Stephanie" w:date="2025-06-25T18:31:00Z"/>
        </w:trPr>
        <w:tc>
          <w:tcPr>
            <w:tcW w:w="1090" w:type="dxa"/>
            <w:tcBorders>
              <w:top w:val="nil"/>
              <w:left w:val="nil"/>
              <w:bottom w:val="nil"/>
              <w:right w:val="nil"/>
            </w:tcBorders>
            <w:shd w:val="clear" w:color="auto" w:fill="auto"/>
            <w:noWrap/>
            <w:hideMark/>
          </w:tcPr>
          <w:p w14:paraId="3A4C0A83" w14:textId="59C0801F" w:rsidR="007E76F3" w:rsidRPr="00244E05" w:rsidDel="000A2E95" w:rsidRDefault="007E76F3" w:rsidP="00244E05">
            <w:pPr>
              <w:spacing w:after="60"/>
              <w:ind w:left="180"/>
              <w:jc w:val="center"/>
              <w:rPr>
                <w:del w:id="681" w:author="Schell, Stephanie" w:date="2025-06-25T18:31:00Z" w16du:dateUtc="2025-06-26T00:31:00Z"/>
                <w:b/>
                <w:color w:val="000000"/>
              </w:rPr>
            </w:pPr>
            <w:del w:id="682" w:author="Schell, Stephanie" w:date="2025-06-25T18:31:00Z" w16du:dateUtc="2025-06-26T00:31:00Z">
              <w:r w:rsidRPr="00244E05" w:rsidDel="000A2E95">
                <w:rPr>
                  <w:b/>
                  <w:color w:val="000000"/>
                </w:rPr>
                <w:delText>5</w:delText>
              </w:r>
            </w:del>
          </w:p>
        </w:tc>
        <w:tc>
          <w:tcPr>
            <w:tcW w:w="1610" w:type="dxa"/>
            <w:tcBorders>
              <w:top w:val="nil"/>
              <w:left w:val="nil"/>
              <w:bottom w:val="nil"/>
              <w:right w:val="nil"/>
            </w:tcBorders>
            <w:shd w:val="clear" w:color="auto" w:fill="auto"/>
            <w:noWrap/>
            <w:hideMark/>
          </w:tcPr>
          <w:p w14:paraId="123C0468" w14:textId="2137CB1E" w:rsidR="007E76F3" w:rsidRPr="00244E05" w:rsidDel="000A2E95" w:rsidRDefault="007E76F3" w:rsidP="00244E05">
            <w:pPr>
              <w:spacing w:after="60"/>
              <w:ind w:left="180"/>
              <w:jc w:val="center"/>
              <w:rPr>
                <w:del w:id="683" w:author="Schell, Stephanie" w:date="2025-06-25T18:31:00Z" w16du:dateUtc="2025-06-26T00:31:00Z"/>
                <w:color w:val="000000"/>
              </w:rPr>
            </w:pPr>
            <w:del w:id="684" w:author="Schell, Stephanie" w:date="2025-06-25T18:31:00Z" w16du:dateUtc="2025-06-26T00:31:00Z">
              <w:r w:rsidRPr="00244E05" w:rsidDel="000A2E95">
                <w:rPr>
                  <w:color w:val="000000"/>
                </w:rPr>
                <w:delText>23.097</w:delText>
              </w:r>
            </w:del>
          </w:p>
        </w:tc>
        <w:tc>
          <w:tcPr>
            <w:tcW w:w="1253" w:type="dxa"/>
            <w:gridSpan w:val="2"/>
            <w:tcBorders>
              <w:top w:val="nil"/>
              <w:left w:val="nil"/>
              <w:bottom w:val="nil"/>
              <w:right w:val="nil"/>
            </w:tcBorders>
            <w:shd w:val="clear" w:color="auto" w:fill="auto"/>
            <w:noWrap/>
            <w:hideMark/>
          </w:tcPr>
          <w:p w14:paraId="2381C1D4" w14:textId="3B7BDEA1" w:rsidR="007E76F3" w:rsidRPr="00244E05" w:rsidDel="000A2E95" w:rsidRDefault="007E76F3" w:rsidP="00244E05">
            <w:pPr>
              <w:spacing w:after="60"/>
              <w:ind w:left="180"/>
              <w:jc w:val="center"/>
              <w:rPr>
                <w:del w:id="685" w:author="Schell, Stephanie" w:date="2025-06-25T18:31:00Z" w16du:dateUtc="2025-06-26T00:31:00Z"/>
                <w:color w:val="000000"/>
              </w:rPr>
            </w:pPr>
            <w:del w:id="686" w:author="Schell, Stephanie" w:date="2025-06-25T18:31:00Z" w16du:dateUtc="2025-06-26T00:31:00Z">
              <w:r w:rsidRPr="00244E05" w:rsidDel="000A2E95">
                <w:rPr>
                  <w:color w:val="000000"/>
                </w:rPr>
                <w:delText>24.597</w:delText>
              </w:r>
            </w:del>
          </w:p>
        </w:tc>
        <w:tc>
          <w:tcPr>
            <w:tcW w:w="1807" w:type="dxa"/>
            <w:gridSpan w:val="2"/>
            <w:tcBorders>
              <w:top w:val="nil"/>
              <w:left w:val="nil"/>
              <w:bottom w:val="nil"/>
              <w:right w:val="nil"/>
            </w:tcBorders>
            <w:shd w:val="clear" w:color="auto" w:fill="auto"/>
            <w:noWrap/>
            <w:hideMark/>
          </w:tcPr>
          <w:p w14:paraId="43F5B6C2" w14:textId="3DB48939" w:rsidR="007E76F3" w:rsidRPr="00244E05" w:rsidDel="000A2E95" w:rsidRDefault="007E76F3" w:rsidP="00244E05">
            <w:pPr>
              <w:spacing w:after="60"/>
              <w:ind w:left="180"/>
              <w:jc w:val="center"/>
              <w:rPr>
                <w:del w:id="687" w:author="Schell, Stephanie" w:date="2025-06-25T18:31:00Z" w16du:dateUtc="2025-06-26T00:31:00Z"/>
                <w:color w:val="000000"/>
              </w:rPr>
            </w:pPr>
            <w:del w:id="688" w:author="Schell, Stephanie" w:date="2025-06-25T18:31:00Z" w16du:dateUtc="2025-06-26T00:31:00Z">
              <w:r w:rsidRPr="00244E05" w:rsidDel="000A2E95">
                <w:rPr>
                  <w:color w:val="000000"/>
                </w:rPr>
                <w:delText>26.097</w:delText>
              </w:r>
            </w:del>
          </w:p>
        </w:tc>
      </w:tr>
      <w:tr w:rsidR="00244E05" w:rsidRPr="00361CFD" w:rsidDel="000A2E95" w14:paraId="62B84621" w14:textId="1A6670F5" w:rsidTr="00023B25">
        <w:trPr>
          <w:trHeight w:val="300"/>
          <w:jc w:val="center"/>
          <w:del w:id="689" w:author="Schell, Stephanie" w:date="2025-06-25T18:31:00Z"/>
        </w:trPr>
        <w:tc>
          <w:tcPr>
            <w:tcW w:w="1090" w:type="dxa"/>
            <w:tcBorders>
              <w:top w:val="nil"/>
              <w:left w:val="nil"/>
              <w:bottom w:val="nil"/>
              <w:right w:val="nil"/>
            </w:tcBorders>
            <w:shd w:val="clear" w:color="auto" w:fill="auto"/>
            <w:noWrap/>
            <w:hideMark/>
          </w:tcPr>
          <w:p w14:paraId="42269A42" w14:textId="366A4453" w:rsidR="007E76F3" w:rsidRPr="00244E05" w:rsidDel="000A2E95" w:rsidRDefault="007E76F3" w:rsidP="00244E05">
            <w:pPr>
              <w:spacing w:after="60"/>
              <w:ind w:left="180"/>
              <w:jc w:val="center"/>
              <w:rPr>
                <w:del w:id="690" w:author="Schell, Stephanie" w:date="2025-06-25T18:31:00Z" w16du:dateUtc="2025-06-26T00:31:00Z"/>
                <w:b/>
                <w:color w:val="000000"/>
              </w:rPr>
            </w:pPr>
            <w:del w:id="691" w:author="Schell, Stephanie" w:date="2025-06-25T18:31:00Z" w16du:dateUtc="2025-06-26T00:31:00Z">
              <w:r w:rsidRPr="00244E05" w:rsidDel="000A2E95">
                <w:rPr>
                  <w:b/>
                  <w:color w:val="000000"/>
                </w:rPr>
                <w:delText>6</w:delText>
              </w:r>
            </w:del>
          </w:p>
        </w:tc>
        <w:tc>
          <w:tcPr>
            <w:tcW w:w="1610" w:type="dxa"/>
            <w:tcBorders>
              <w:top w:val="nil"/>
              <w:left w:val="nil"/>
              <w:bottom w:val="nil"/>
              <w:right w:val="nil"/>
            </w:tcBorders>
            <w:shd w:val="clear" w:color="auto" w:fill="auto"/>
            <w:noWrap/>
            <w:hideMark/>
          </w:tcPr>
          <w:p w14:paraId="5DF8B116" w14:textId="1D7CEF37" w:rsidR="007E76F3" w:rsidRPr="00244E05" w:rsidDel="000A2E95" w:rsidRDefault="007E76F3" w:rsidP="00244E05">
            <w:pPr>
              <w:spacing w:after="60"/>
              <w:ind w:left="180"/>
              <w:jc w:val="center"/>
              <w:rPr>
                <w:del w:id="692" w:author="Schell, Stephanie" w:date="2025-06-25T18:31:00Z" w16du:dateUtc="2025-06-26T00:31:00Z"/>
                <w:color w:val="000000"/>
              </w:rPr>
            </w:pPr>
            <w:del w:id="693" w:author="Schell, Stephanie" w:date="2025-06-25T18:31:00Z" w16du:dateUtc="2025-06-26T00:31:00Z">
              <w:r w:rsidRPr="00244E05" w:rsidDel="000A2E95">
                <w:rPr>
                  <w:color w:val="000000"/>
                </w:rPr>
                <w:delText>23.597</w:delText>
              </w:r>
            </w:del>
          </w:p>
        </w:tc>
        <w:tc>
          <w:tcPr>
            <w:tcW w:w="1253" w:type="dxa"/>
            <w:gridSpan w:val="2"/>
            <w:tcBorders>
              <w:top w:val="nil"/>
              <w:left w:val="nil"/>
              <w:bottom w:val="nil"/>
              <w:right w:val="nil"/>
            </w:tcBorders>
            <w:shd w:val="clear" w:color="auto" w:fill="auto"/>
            <w:noWrap/>
            <w:hideMark/>
          </w:tcPr>
          <w:p w14:paraId="28AE9467" w14:textId="451B4ADF" w:rsidR="007E76F3" w:rsidRPr="00244E05" w:rsidDel="000A2E95" w:rsidRDefault="007E76F3" w:rsidP="00244E05">
            <w:pPr>
              <w:spacing w:after="60"/>
              <w:ind w:left="180"/>
              <w:jc w:val="center"/>
              <w:rPr>
                <w:del w:id="694" w:author="Schell, Stephanie" w:date="2025-06-25T18:31:00Z" w16du:dateUtc="2025-06-26T00:31:00Z"/>
                <w:color w:val="000000"/>
              </w:rPr>
            </w:pPr>
            <w:del w:id="695" w:author="Schell, Stephanie" w:date="2025-06-25T18:31:00Z" w16du:dateUtc="2025-06-26T00:31:00Z">
              <w:r w:rsidRPr="00244E05" w:rsidDel="000A2E95">
                <w:rPr>
                  <w:color w:val="000000"/>
                </w:rPr>
                <w:delText>25.097</w:delText>
              </w:r>
            </w:del>
          </w:p>
        </w:tc>
        <w:tc>
          <w:tcPr>
            <w:tcW w:w="1807" w:type="dxa"/>
            <w:gridSpan w:val="2"/>
            <w:tcBorders>
              <w:top w:val="nil"/>
              <w:left w:val="nil"/>
              <w:bottom w:val="nil"/>
              <w:right w:val="nil"/>
            </w:tcBorders>
            <w:shd w:val="clear" w:color="auto" w:fill="auto"/>
            <w:noWrap/>
            <w:hideMark/>
          </w:tcPr>
          <w:p w14:paraId="4C7FED1D" w14:textId="7532013D" w:rsidR="007E76F3" w:rsidRPr="00244E05" w:rsidDel="000A2E95" w:rsidRDefault="007E76F3" w:rsidP="00244E05">
            <w:pPr>
              <w:spacing w:after="60"/>
              <w:ind w:left="180"/>
              <w:jc w:val="center"/>
              <w:rPr>
                <w:del w:id="696" w:author="Schell, Stephanie" w:date="2025-06-25T18:31:00Z" w16du:dateUtc="2025-06-26T00:31:00Z"/>
                <w:color w:val="000000"/>
              </w:rPr>
            </w:pPr>
            <w:del w:id="697" w:author="Schell, Stephanie" w:date="2025-06-25T18:31:00Z" w16du:dateUtc="2025-06-26T00:31:00Z">
              <w:r w:rsidRPr="00244E05" w:rsidDel="000A2E95">
                <w:rPr>
                  <w:color w:val="000000"/>
                </w:rPr>
                <w:delText>26.597</w:delText>
              </w:r>
            </w:del>
          </w:p>
        </w:tc>
      </w:tr>
      <w:tr w:rsidR="00244E05" w:rsidRPr="00361CFD" w:rsidDel="000A2E95" w14:paraId="689DF180" w14:textId="0BB1CAF9" w:rsidTr="00023B25">
        <w:trPr>
          <w:trHeight w:val="300"/>
          <w:jc w:val="center"/>
          <w:del w:id="698" w:author="Schell, Stephanie" w:date="2025-06-25T18:31:00Z"/>
        </w:trPr>
        <w:tc>
          <w:tcPr>
            <w:tcW w:w="1090" w:type="dxa"/>
            <w:tcBorders>
              <w:top w:val="nil"/>
              <w:left w:val="nil"/>
              <w:bottom w:val="nil"/>
              <w:right w:val="nil"/>
            </w:tcBorders>
            <w:shd w:val="clear" w:color="auto" w:fill="auto"/>
            <w:noWrap/>
            <w:hideMark/>
          </w:tcPr>
          <w:p w14:paraId="52673C99" w14:textId="3CF831D7" w:rsidR="007E76F3" w:rsidRPr="00244E05" w:rsidDel="000A2E95" w:rsidRDefault="007E76F3" w:rsidP="00244E05">
            <w:pPr>
              <w:spacing w:after="60"/>
              <w:ind w:left="180"/>
              <w:jc w:val="center"/>
              <w:rPr>
                <w:del w:id="699" w:author="Schell, Stephanie" w:date="2025-06-25T18:31:00Z" w16du:dateUtc="2025-06-26T00:31:00Z"/>
                <w:b/>
                <w:color w:val="000000"/>
              </w:rPr>
            </w:pPr>
            <w:del w:id="700" w:author="Schell, Stephanie" w:date="2025-06-25T18:31:00Z" w16du:dateUtc="2025-06-26T00:31:00Z">
              <w:r w:rsidRPr="00244E05" w:rsidDel="000A2E95">
                <w:rPr>
                  <w:b/>
                  <w:color w:val="000000"/>
                </w:rPr>
                <w:delText>7</w:delText>
              </w:r>
            </w:del>
          </w:p>
        </w:tc>
        <w:tc>
          <w:tcPr>
            <w:tcW w:w="1610" w:type="dxa"/>
            <w:tcBorders>
              <w:top w:val="nil"/>
              <w:left w:val="nil"/>
              <w:bottom w:val="nil"/>
              <w:right w:val="nil"/>
            </w:tcBorders>
            <w:shd w:val="clear" w:color="auto" w:fill="auto"/>
            <w:noWrap/>
            <w:hideMark/>
          </w:tcPr>
          <w:p w14:paraId="5D8CA6E7" w14:textId="529818D0" w:rsidR="007E76F3" w:rsidRPr="00244E05" w:rsidDel="000A2E95" w:rsidRDefault="007E76F3" w:rsidP="00244E05">
            <w:pPr>
              <w:spacing w:after="60"/>
              <w:ind w:left="180"/>
              <w:jc w:val="center"/>
              <w:rPr>
                <w:del w:id="701" w:author="Schell, Stephanie" w:date="2025-06-25T18:31:00Z" w16du:dateUtc="2025-06-26T00:31:00Z"/>
                <w:color w:val="000000"/>
              </w:rPr>
            </w:pPr>
            <w:del w:id="702" w:author="Schell, Stephanie" w:date="2025-06-25T18:31:00Z" w16du:dateUtc="2025-06-26T00:31:00Z">
              <w:r w:rsidRPr="00244E05" w:rsidDel="000A2E95">
                <w:rPr>
                  <w:color w:val="000000"/>
                </w:rPr>
                <w:delText>24.097</w:delText>
              </w:r>
            </w:del>
          </w:p>
        </w:tc>
        <w:tc>
          <w:tcPr>
            <w:tcW w:w="1253" w:type="dxa"/>
            <w:gridSpan w:val="2"/>
            <w:tcBorders>
              <w:top w:val="nil"/>
              <w:left w:val="nil"/>
              <w:bottom w:val="nil"/>
              <w:right w:val="nil"/>
            </w:tcBorders>
            <w:shd w:val="clear" w:color="auto" w:fill="auto"/>
            <w:noWrap/>
            <w:hideMark/>
          </w:tcPr>
          <w:p w14:paraId="77EBC647" w14:textId="0F81D881" w:rsidR="007E76F3" w:rsidRPr="00244E05" w:rsidDel="000A2E95" w:rsidRDefault="007E76F3" w:rsidP="00244E05">
            <w:pPr>
              <w:spacing w:after="60"/>
              <w:ind w:left="180"/>
              <w:jc w:val="center"/>
              <w:rPr>
                <w:del w:id="703" w:author="Schell, Stephanie" w:date="2025-06-25T18:31:00Z" w16du:dateUtc="2025-06-26T00:31:00Z"/>
                <w:color w:val="000000"/>
              </w:rPr>
            </w:pPr>
            <w:del w:id="704" w:author="Schell, Stephanie" w:date="2025-06-25T18:31:00Z" w16du:dateUtc="2025-06-26T00:31:00Z">
              <w:r w:rsidRPr="00244E05" w:rsidDel="000A2E95">
                <w:rPr>
                  <w:color w:val="000000"/>
                </w:rPr>
                <w:delText>25.597</w:delText>
              </w:r>
            </w:del>
          </w:p>
        </w:tc>
        <w:tc>
          <w:tcPr>
            <w:tcW w:w="1807" w:type="dxa"/>
            <w:gridSpan w:val="2"/>
            <w:tcBorders>
              <w:top w:val="nil"/>
              <w:left w:val="nil"/>
              <w:bottom w:val="nil"/>
              <w:right w:val="nil"/>
            </w:tcBorders>
            <w:shd w:val="clear" w:color="auto" w:fill="auto"/>
            <w:noWrap/>
            <w:hideMark/>
          </w:tcPr>
          <w:p w14:paraId="2B22943F" w14:textId="6A850230" w:rsidR="007E76F3" w:rsidRPr="00244E05" w:rsidDel="000A2E95" w:rsidRDefault="007E76F3" w:rsidP="00244E05">
            <w:pPr>
              <w:spacing w:after="60"/>
              <w:ind w:left="180"/>
              <w:jc w:val="center"/>
              <w:rPr>
                <w:del w:id="705" w:author="Schell, Stephanie" w:date="2025-06-25T18:31:00Z" w16du:dateUtc="2025-06-26T00:31:00Z"/>
                <w:color w:val="000000"/>
              </w:rPr>
            </w:pPr>
            <w:del w:id="706" w:author="Schell, Stephanie" w:date="2025-06-25T18:31:00Z" w16du:dateUtc="2025-06-26T00:31:00Z">
              <w:r w:rsidRPr="00244E05" w:rsidDel="000A2E95">
                <w:rPr>
                  <w:color w:val="000000"/>
                </w:rPr>
                <w:delText>27.097</w:delText>
              </w:r>
            </w:del>
          </w:p>
        </w:tc>
      </w:tr>
      <w:tr w:rsidR="00244E05" w:rsidRPr="00361CFD" w:rsidDel="000A2E95" w14:paraId="3B2241B0" w14:textId="549B848D" w:rsidTr="00023B25">
        <w:trPr>
          <w:trHeight w:val="300"/>
          <w:jc w:val="center"/>
          <w:del w:id="707" w:author="Schell, Stephanie" w:date="2025-06-25T18:31:00Z"/>
        </w:trPr>
        <w:tc>
          <w:tcPr>
            <w:tcW w:w="1090" w:type="dxa"/>
            <w:tcBorders>
              <w:top w:val="nil"/>
              <w:left w:val="nil"/>
              <w:bottom w:val="nil"/>
              <w:right w:val="nil"/>
            </w:tcBorders>
            <w:shd w:val="clear" w:color="auto" w:fill="auto"/>
            <w:noWrap/>
            <w:hideMark/>
          </w:tcPr>
          <w:p w14:paraId="0E46B9AF" w14:textId="12EE4C50" w:rsidR="007E76F3" w:rsidRPr="00244E05" w:rsidDel="000A2E95" w:rsidRDefault="007E76F3" w:rsidP="00244E05">
            <w:pPr>
              <w:spacing w:after="60"/>
              <w:ind w:left="180"/>
              <w:jc w:val="center"/>
              <w:rPr>
                <w:del w:id="708" w:author="Schell, Stephanie" w:date="2025-06-25T18:31:00Z" w16du:dateUtc="2025-06-26T00:31:00Z"/>
                <w:b/>
                <w:color w:val="000000"/>
              </w:rPr>
            </w:pPr>
            <w:del w:id="709" w:author="Schell, Stephanie" w:date="2025-06-25T18:31:00Z" w16du:dateUtc="2025-06-26T00:31:00Z">
              <w:r w:rsidRPr="00244E05" w:rsidDel="000A2E95">
                <w:rPr>
                  <w:b/>
                  <w:color w:val="000000"/>
                </w:rPr>
                <w:delText>8</w:delText>
              </w:r>
            </w:del>
          </w:p>
        </w:tc>
        <w:tc>
          <w:tcPr>
            <w:tcW w:w="1610" w:type="dxa"/>
            <w:tcBorders>
              <w:top w:val="nil"/>
              <w:left w:val="nil"/>
              <w:bottom w:val="nil"/>
              <w:right w:val="nil"/>
            </w:tcBorders>
            <w:shd w:val="clear" w:color="auto" w:fill="auto"/>
            <w:noWrap/>
            <w:hideMark/>
          </w:tcPr>
          <w:p w14:paraId="4A4E1D8E" w14:textId="1EF5DEB5" w:rsidR="007E76F3" w:rsidRPr="00244E05" w:rsidDel="000A2E95" w:rsidRDefault="007E76F3" w:rsidP="00244E05">
            <w:pPr>
              <w:spacing w:after="60"/>
              <w:ind w:left="180"/>
              <w:jc w:val="center"/>
              <w:rPr>
                <w:del w:id="710" w:author="Schell, Stephanie" w:date="2025-06-25T18:31:00Z" w16du:dateUtc="2025-06-26T00:31:00Z"/>
                <w:color w:val="000000"/>
              </w:rPr>
            </w:pPr>
            <w:del w:id="711" w:author="Schell, Stephanie" w:date="2025-06-25T18:31:00Z" w16du:dateUtc="2025-06-26T00:31:00Z">
              <w:r w:rsidRPr="00244E05" w:rsidDel="000A2E95">
                <w:rPr>
                  <w:color w:val="000000"/>
                </w:rPr>
                <w:delText>24.597</w:delText>
              </w:r>
            </w:del>
          </w:p>
        </w:tc>
        <w:tc>
          <w:tcPr>
            <w:tcW w:w="1253" w:type="dxa"/>
            <w:gridSpan w:val="2"/>
            <w:tcBorders>
              <w:top w:val="nil"/>
              <w:left w:val="nil"/>
              <w:bottom w:val="nil"/>
              <w:right w:val="nil"/>
            </w:tcBorders>
            <w:shd w:val="clear" w:color="auto" w:fill="auto"/>
            <w:noWrap/>
            <w:hideMark/>
          </w:tcPr>
          <w:p w14:paraId="31D0A628" w14:textId="5C8507EB" w:rsidR="007E76F3" w:rsidRPr="00244E05" w:rsidDel="000A2E95" w:rsidRDefault="007E76F3" w:rsidP="00244E05">
            <w:pPr>
              <w:spacing w:after="60"/>
              <w:ind w:left="180"/>
              <w:jc w:val="center"/>
              <w:rPr>
                <w:del w:id="712" w:author="Schell, Stephanie" w:date="2025-06-25T18:31:00Z" w16du:dateUtc="2025-06-26T00:31:00Z"/>
                <w:color w:val="000000"/>
              </w:rPr>
            </w:pPr>
            <w:del w:id="713" w:author="Schell, Stephanie" w:date="2025-06-25T18:31:00Z" w16du:dateUtc="2025-06-26T00:31:00Z">
              <w:r w:rsidRPr="00244E05" w:rsidDel="000A2E95">
                <w:rPr>
                  <w:color w:val="000000"/>
                </w:rPr>
                <w:delText>26.097</w:delText>
              </w:r>
            </w:del>
          </w:p>
        </w:tc>
        <w:tc>
          <w:tcPr>
            <w:tcW w:w="1807" w:type="dxa"/>
            <w:gridSpan w:val="2"/>
            <w:tcBorders>
              <w:top w:val="nil"/>
              <w:left w:val="nil"/>
              <w:bottom w:val="nil"/>
              <w:right w:val="nil"/>
            </w:tcBorders>
            <w:shd w:val="clear" w:color="auto" w:fill="auto"/>
            <w:noWrap/>
            <w:hideMark/>
          </w:tcPr>
          <w:p w14:paraId="2C8310A5" w14:textId="318EF6B6" w:rsidR="007E76F3" w:rsidRPr="00244E05" w:rsidDel="000A2E95" w:rsidRDefault="007E76F3" w:rsidP="00244E05">
            <w:pPr>
              <w:spacing w:after="60"/>
              <w:ind w:left="180"/>
              <w:jc w:val="center"/>
              <w:rPr>
                <w:del w:id="714" w:author="Schell, Stephanie" w:date="2025-06-25T18:31:00Z" w16du:dateUtc="2025-06-26T00:31:00Z"/>
                <w:color w:val="000000"/>
              </w:rPr>
            </w:pPr>
            <w:del w:id="715" w:author="Schell, Stephanie" w:date="2025-06-25T18:31:00Z" w16du:dateUtc="2025-06-26T00:31:00Z">
              <w:r w:rsidRPr="00244E05" w:rsidDel="000A2E95">
                <w:rPr>
                  <w:color w:val="000000"/>
                </w:rPr>
                <w:delText>27.597</w:delText>
              </w:r>
            </w:del>
          </w:p>
        </w:tc>
      </w:tr>
      <w:tr w:rsidR="00244E05" w:rsidRPr="00361CFD" w:rsidDel="000A2E95" w14:paraId="49A861BC" w14:textId="0DBE574C" w:rsidTr="00023B25">
        <w:trPr>
          <w:trHeight w:val="300"/>
          <w:jc w:val="center"/>
          <w:del w:id="716" w:author="Schell, Stephanie" w:date="2025-06-25T18:31:00Z"/>
        </w:trPr>
        <w:tc>
          <w:tcPr>
            <w:tcW w:w="1090" w:type="dxa"/>
            <w:tcBorders>
              <w:top w:val="nil"/>
              <w:left w:val="nil"/>
              <w:bottom w:val="nil"/>
              <w:right w:val="nil"/>
            </w:tcBorders>
            <w:shd w:val="clear" w:color="auto" w:fill="auto"/>
            <w:noWrap/>
            <w:hideMark/>
          </w:tcPr>
          <w:p w14:paraId="2C3EDC2C" w14:textId="3AE7B99E" w:rsidR="007E76F3" w:rsidRPr="00244E05" w:rsidDel="000A2E95" w:rsidRDefault="007E76F3" w:rsidP="00244E05">
            <w:pPr>
              <w:spacing w:after="60"/>
              <w:ind w:left="180"/>
              <w:jc w:val="center"/>
              <w:rPr>
                <w:del w:id="717" w:author="Schell, Stephanie" w:date="2025-06-25T18:31:00Z" w16du:dateUtc="2025-06-26T00:31:00Z"/>
                <w:b/>
                <w:color w:val="000000"/>
              </w:rPr>
            </w:pPr>
            <w:del w:id="718" w:author="Schell, Stephanie" w:date="2025-06-25T18:31:00Z" w16du:dateUtc="2025-06-26T00:31:00Z">
              <w:r w:rsidRPr="00244E05" w:rsidDel="000A2E95">
                <w:rPr>
                  <w:b/>
                  <w:color w:val="000000"/>
                </w:rPr>
                <w:delText>9</w:delText>
              </w:r>
            </w:del>
          </w:p>
        </w:tc>
        <w:tc>
          <w:tcPr>
            <w:tcW w:w="1610" w:type="dxa"/>
            <w:tcBorders>
              <w:top w:val="nil"/>
              <w:left w:val="nil"/>
              <w:bottom w:val="nil"/>
              <w:right w:val="nil"/>
            </w:tcBorders>
            <w:shd w:val="clear" w:color="auto" w:fill="auto"/>
            <w:noWrap/>
            <w:hideMark/>
          </w:tcPr>
          <w:p w14:paraId="029158A8" w14:textId="3B609F0F" w:rsidR="007E76F3" w:rsidRPr="00244E05" w:rsidDel="000A2E95" w:rsidRDefault="007E76F3" w:rsidP="00244E05">
            <w:pPr>
              <w:spacing w:after="60"/>
              <w:ind w:left="180"/>
              <w:jc w:val="center"/>
              <w:rPr>
                <w:del w:id="719" w:author="Schell, Stephanie" w:date="2025-06-25T18:31:00Z" w16du:dateUtc="2025-06-26T00:31:00Z"/>
                <w:color w:val="000000"/>
              </w:rPr>
            </w:pPr>
            <w:del w:id="720" w:author="Schell, Stephanie" w:date="2025-06-25T18:31:00Z" w16du:dateUtc="2025-06-26T00:31:00Z">
              <w:r w:rsidRPr="00244E05" w:rsidDel="000A2E95">
                <w:rPr>
                  <w:color w:val="000000"/>
                </w:rPr>
                <w:delText>25.097</w:delText>
              </w:r>
            </w:del>
          </w:p>
        </w:tc>
        <w:tc>
          <w:tcPr>
            <w:tcW w:w="1253" w:type="dxa"/>
            <w:gridSpan w:val="2"/>
            <w:tcBorders>
              <w:top w:val="nil"/>
              <w:left w:val="nil"/>
              <w:bottom w:val="nil"/>
              <w:right w:val="nil"/>
            </w:tcBorders>
            <w:shd w:val="clear" w:color="auto" w:fill="auto"/>
            <w:noWrap/>
            <w:hideMark/>
          </w:tcPr>
          <w:p w14:paraId="1D02E240" w14:textId="4410C2F7" w:rsidR="007E76F3" w:rsidRPr="00244E05" w:rsidDel="000A2E95" w:rsidRDefault="007E76F3" w:rsidP="00244E05">
            <w:pPr>
              <w:spacing w:after="60"/>
              <w:ind w:left="180"/>
              <w:jc w:val="center"/>
              <w:rPr>
                <w:del w:id="721" w:author="Schell, Stephanie" w:date="2025-06-25T18:31:00Z" w16du:dateUtc="2025-06-26T00:31:00Z"/>
                <w:color w:val="000000"/>
              </w:rPr>
            </w:pPr>
            <w:del w:id="722" w:author="Schell, Stephanie" w:date="2025-06-25T18:31:00Z" w16du:dateUtc="2025-06-26T00:31:00Z">
              <w:r w:rsidRPr="00244E05" w:rsidDel="000A2E95">
                <w:rPr>
                  <w:color w:val="000000"/>
                </w:rPr>
                <w:delText>26.597</w:delText>
              </w:r>
            </w:del>
          </w:p>
        </w:tc>
        <w:tc>
          <w:tcPr>
            <w:tcW w:w="1807" w:type="dxa"/>
            <w:gridSpan w:val="2"/>
            <w:tcBorders>
              <w:top w:val="nil"/>
              <w:left w:val="nil"/>
              <w:bottom w:val="nil"/>
              <w:right w:val="nil"/>
            </w:tcBorders>
            <w:shd w:val="clear" w:color="auto" w:fill="auto"/>
            <w:noWrap/>
            <w:hideMark/>
          </w:tcPr>
          <w:p w14:paraId="12AE7417" w14:textId="739DF49E" w:rsidR="007E76F3" w:rsidRPr="00244E05" w:rsidDel="000A2E95" w:rsidRDefault="007E76F3" w:rsidP="00244E05">
            <w:pPr>
              <w:spacing w:after="60"/>
              <w:ind w:left="180"/>
              <w:jc w:val="center"/>
              <w:rPr>
                <w:del w:id="723" w:author="Schell, Stephanie" w:date="2025-06-25T18:31:00Z" w16du:dateUtc="2025-06-26T00:31:00Z"/>
                <w:color w:val="000000"/>
              </w:rPr>
            </w:pPr>
            <w:del w:id="724" w:author="Schell, Stephanie" w:date="2025-06-25T18:31:00Z" w16du:dateUtc="2025-06-26T00:31:00Z">
              <w:r w:rsidRPr="00244E05" w:rsidDel="000A2E95">
                <w:rPr>
                  <w:color w:val="000000"/>
                </w:rPr>
                <w:delText>28.097</w:delText>
              </w:r>
            </w:del>
          </w:p>
        </w:tc>
      </w:tr>
      <w:tr w:rsidR="00244E05" w:rsidRPr="00361CFD" w:rsidDel="000A2E95" w14:paraId="1F941A5A" w14:textId="7DC80ABA" w:rsidTr="00023B25">
        <w:trPr>
          <w:trHeight w:val="300"/>
          <w:jc w:val="center"/>
          <w:del w:id="725" w:author="Schell, Stephanie" w:date="2025-06-25T18:31:00Z"/>
        </w:trPr>
        <w:tc>
          <w:tcPr>
            <w:tcW w:w="1090" w:type="dxa"/>
            <w:tcBorders>
              <w:top w:val="nil"/>
              <w:left w:val="nil"/>
              <w:bottom w:val="nil"/>
              <w:right w:val="nil"/>
            </w:tcBorders>
            <w:shd w:val="clear" w:color="auto" w:fill="auto"/>
            <w:noWrap/>
            <w:hideMark/>
          </w:tcPr>
          <w:p w14:paraId="5BBA38CB" w14:textId="4351A059" w:rsidR="007E76F3" w:rsidRPr="00244E05" w:rsidDel="000A2E95" w:rsidRDefault="007E76F3" w:rsidP="00244E05">
            <w:pPr>
              <w:spacing w:after="60"/>
              <w:ind w:left="180"/>
              <w:jc w:val="center"/>
              <w:rPr>
                <w:del w:id="726" w:author="Schell, Stephanie" w:date="2025-06-25T18:31:00Z" w16du:dateUtc="2025-06-26T00:31:00Z"/>
                <w:b/>
                <w:color w:val="000000"/>
              </w:rPr>
            </w:pPr>
            <w:del w:id="727" w:author="Schell, Stephanie" w:date="2025-06-25T18:31:00Z" w16du:dateUtc="2025-06-26T00:31:00Z">
              <w:r w:rsidRPr="00244E05" w:rsidDel="000A2E95">
                <w:rPr>
                  <w:b/>
                  <w:color w:val="000000"/>
                </w:rPr>
                <w:delText>10</w:delText>
              </w:r>
            </w:del>
          </w:p>
        </w:tc>
        <w:tc>
          <w:tcPr>
            <w:tcW w:w="1610" w:type="dxa"/>
            <w:tcBorders>
              <w:top w:val="nil"/>
              <w:left w:val="nil"/>
              <w:bottom w:val="nil"/>
              <w:right w:val="nil"/>
            </w:tcBorders>
            <w:shd w:val="clear" w:color="auto" w:fill="auto"/>
            <w:noWrap/>
            <w:hideMark/>
          </w:tcPr>
          <w:p w14:paraId="1221B93D" w14:textId="56D623AB" w:rsidR="007E76F3" w:rsidRPr="00244E05" w:rsidDel="000A2E95" w:rsidRDefault="007E76F3" w:rsidP="00244E05">
            <w:pPr>
              <w:spacing w:after="60"/>
              <w:ind w:left="180"/>
              <w:jc w:val="center"/>
              <w:rPr>
                <w:del w:id="728" w:author="Schell, Stephanie" w:date="2025-06-25T18:31:00Z" w16du:dateUtc="2025-06-26T00:31:00Z"/>
                <w:color w:val="000000"/>
              </w:rPr>
            </w:pPr>
            <w:del w:id="729" w:author="Schell, Stephanie" w:date="2025-06-25T18:31:00Z" w16du:dateUtc="2025-06-26T00:31:00Z">
              <w:r w:rsidRPr="00244E05" w:rsidDel="000A2E95">
                <w:rPr>
                  <w:color w:val="000000"/>
                </w:rPr>
                <w:delText>25.597</w:delText>
              </w:r>
            </w:del>
          </w:p>
        </w:tc>
        <w:tc>
          <w:tcPr>
            <w:tcW w:w="1253" w:type="dxa"/>
            <w:gridSpan w:val="2"/>
            <w:tcBorders>
              <w:top w:val="nil"/>
              <w:left w:val="nil"/>
              <w:bottom w:val="nil"/>
              <w:right w:val="nil"/>
            </w:tcBorders>
            <w:shd w:val="clear" w:color="auto" w:fill="auto"/>
            <w:noWrap/>
            <w:hideMark/>
          </w:tcPr>
          <w:p w14:paraId="32CC0572" w14:textId="15476EEF" w:rsidR="007E76F3" w:rsidRPr="00244E05" w:rsidDel="000A2E95" w:rsidRDefault="007E76F3" w:rsidP="00244E05">
            <w:pPr>
              <w:spacing w:after="60"/>
              <w:ind w:left="180"/>
              <w:jc w:val="center"/>
              <w:rPr>
                <w:del w:id="730" w:author="Schell, Stephanie" w:date="2025-06-25T18:31:00Z" w16du:dateUtc="2025-06-26T00:31:00Z"/>
                <w:color w:val="000000"/>
              </w:rPr>
            </w:pPr>
            <w:del w:id="731" w:author="Schell, Stephanie" w:date="2025-06-25T18:31:00Z" w16du:dateUtc="2025-06-26T00:31:00Z">
              <w:r w:rsidRPr="00244E05" w:rsidDel="000A2E95">
                <w:rPr>
                  <w:color w:val="000000"/>
                </w:rPr>
                <w:delText>27.097</w:delText>
              </w:r>
            </w:del>
          </w:p>
        </w:tc>
        <w:tc>
          <w:tcPr>
            <w:tcW w:w="1807" w:type="dxa"/>
            <w:gridSpan w:val="2"/>
            <w:tcBorders>
              <w:top w:val="nil"/>
              <w:left w:val="nil"/>
              <w:bottom w:val="nil"/>
              <w:right w:val="nil"/>
            </w:tcBorders>
            <w:shd w:val="clear" w:color="auto" w:fill="auto"/>
            <w:noWrap/>
            <w:hideMark/>
          </w:tcPr>
          <w:p w14:paraId="57F9A74D" w14:textId="32C9AB94" w:rsidR="007E76F3" w:rsidRPr="00244E05" w:rsidDel="000A2E95" w:rsidRDefault="007E76F3" w:rsidP="00244E05">
            <w:pPr>
              <w:spacing w:after="60"/>
              <w:ind w:left="180"/>
              <w:jc w:val="center"/>
              <w:rPr>
                <w:del w:id="732" w:author="Schell, Stephanie" w:date="2025-06-25T18:31:00Z" w16du:dateUtc="2025-06-26T00:31:00Z"/>
                <w:color w:val="000000"/>
              </w:rPr>
            </w:pPr>
            <w:del w:id="733" w:author="Schell, Stephanie" w:date="2025-06-25T18:31:00Z" w16du:dateUtc="2025-06-26T00:31:00Z">
              <w:r w:rsidRPr="00244E05" w:rsidDel="000A2E95">
                <w:rPr>
                  <w:color w:val="000000"/>
                </w:rPr>
                <w:delText>28.597</w:delText>
              </w:r>
            </w:del>
          </w:p>
        </w:tc>
      </w:tr>
      <w:tr w:rsidR="00244E05" w:rsidRPr="00361CFD" w:rsidDel="000A2E95" w14:paraId="4332AB29" w14:textId="548449C8" w:rsidTr="00023B25">
        <w:trPr>
          <w:trHeight w:val="300"/>
          <w:jc w:val="center"/>
          <w:del w:id="734" w:author="Schell, Stephanie" w:date="2025-06-25T18:31:00Z"/>
        </w:trPr>
        <w:tc>
          <w:tcPr>
            <w:tcW w:w="1090" w:type="dxa"/>
            <w:tcBorders>
              <w:top w:val="nil"/>
              <w:left w:val="nil"/>
              <w:bottom w:val="nil"/>
              <w:right w:val="nil"/>
            </w:tcBorders>
            <w:shd w:val="clear" w:color="auto" w:fill="auto"/>
            <w:noWrap/>
            <w:hideMark/>
          </w:tcPr>
          <w:p w14:paraId="0FC3BF52" w14:textId="72CE6C65" w:rsidR="007E76F3" w:rsidRPr="00244E05" w:rsidDel="000A2E95" w:rsidRDefault="007E76F3" w:rsidP="00244E05">
            <w:pPr>
              <w:spacing w:after="60"/>
              <w:ind w:left="180"/>
              <w:jc w:val="center"/>
              <w:rPr>
                <w:del w:id="735" w:author="Schell, Stephanie" w:date="2025-06-25T18:31:00Z" w16du:dateUtc="2025-06-26T00:31:00Z"/>
                <w:b/>
                <w:color w:val="000000"/>
              </w:rPr>
            </w:pPr>
            <w:del w:id="736" w:author="Schell, Stephanie" w:date="2025-06-25T18:31:00Z" w16du:dateUtc="2025-06-26T00:31:00Z">
              <w:r w:rsidRPr="00244E05" w:rsidDel="000A2E95">
                <w:rPr>
                  <w:b/>
                  <w:color w:val="000000"/>
                </w:rPr>
                <w:delText>11</w:delText>
              </w:r>
            </w:del>
          </w:p>
        </w:tc>
        <w:tc>
          <w:tcPr>
            <w:tcW w:w="1610" w:type="dxa"/>
            <w:tcBorders>
              <w:top w:val="nil"/>
              <w:left w:val="nil"/>
              <w:bottom w:val="nil"/>
              <w:right w:val="nil"/>
            </w:tcBorders>
            <w:shd w:val="clear" w:color="auto" w:fill="auto"/>
            <w:noWrap/>
            <w:hideMark/>
          </w:tcPr>
          <w:p w14:paraId="638F7159" w14:textId="3BFAEEB4" w:rsidR="007E76F3" w:rsidRPr="00244E05" w:rsidDel="000A2E95" w:rsidRDefault="007E76F3" w:rsidP="00244E05">
            <w:pPr>
              <w:spacing w:after="60"/>
              <w:ind w:left="180"/>
              <w:jc w:val="center"/>
              <w:rPr>
                <w:del w:id="737" w:author="Schell, Stephanie" w:date="2025-06-25T18:31:00Z" w16du:dateUtc="2025-06-26T00:31:00Z"/>
                <w:color w:val="000000"/>
              </w:rPr>
            </w:pPr>
            <w:del w:id="738" w:author="Schell, Stephanie" w:date="2025-06-25T18:31:00Z" w16du:dateUtc="2025-06-26T00:31:00Z">
              <w:r w:rsidRPr="00244E05" w:rsidDel="000A2E95">
                <w:rPr>
                  <w:color w:val="000000"/>
                </w:rPr>
                <w:delText>26.097</w:delText>
              </w:r>
            </w:del>
          </w:p>
        </w:tc>
        <w:tc>
          <w:tcPr>
            <w:tcW w:w="1253" w:type="dxa"/>
            <w:gridSpan w:val="2"/>
            <w:tcBorders>
              <w:top w:val="nil"/>
              <w:left w:val="nil"/>
              <w:bottom w:val="nil"/>
              <w:right w:val="nil"/>
            </w:tcBorders>
            <w:shd w:val="clear" w:color="auto" w:fill="auto"/>
            <w:noWrap/>
            <w:hideMark/>
          </w:tcPr>
          <w:p w14:paraId="10FC44E4" w14:textId="4AF3CCA0" w:rsidR="007E76F3" w:rsidRPr="00244E05" w:rsidDel="000A2E95" w:rsidRDefault="007E76F3" w:rsidP="00244E05">
            <w:pPr>
              <w:spacing w:after="60"/>
              <w:ind w:left="180"/>
              <w:jc w:val="center"/>
              <w:rPr>
                <w:del w:id="739" w:author="Schell, Stephanie" w:date="2025-06-25T18:31:00Z" w16du:dateUtc="2025-06-26T00:31:00Z"/>
                <w:color w:val="000000"/>
              </w:rPr>
            </w:pPr>
            <w:del w:id="740" w:author="Schell, Stephanie" w:date="2025-06-25T18:31:00Z" w16du:dateUtc="2025-06-26T00:31:00Z">
              <w:r w:rsidRPr="00244E05" w:rsidDel="000A2E95">
                <w:rPr>
                  <w:color w:val="000000"/>
                </w:rPr>
                <w:delText>27.597</w:delText>
              </w:r>
            </w:del>
          </w:p>
        </w:tc>
        <w:tc>
          <w:tcPr>
            <w:tcW w:w="1807" w:type="dxa"/>
            <w:gridSpan w:val="2"/>
            <w:tcBorders>
              <w:top w:val="nil"/>
              <w:left w:val="nil"/>
              <w:bottom w:val="nil"/>
              <w:right w:val="nil"/>
            </w:tcBorders>
            <w:shd w:val="clear" w:color="auto" w:fill="auto"/>
            <w:noWrap/>
            <w:hideMark/>
          </w:tcPr>
          <w:p w14:paraId="38EBA556" w14:textId="7BDFD1E5" w:rsidR="007E76F3" w:rsidRPr="00244E05" w:rsidDel="000A2E95" w:rsidRDefault="007E76F3" w:rsidP="00244E05">
            <w:pPr>
              <w:spacing w:after="60"/>
              <w:ind w:left="180"/>
              <w:jc w:val="center"/>
              <w:rPr>
                <w:del w:id="741" w:author="Schell, Stephanie" w:date="2025-06-25T18:31:00Z" w16du:dateUtc="2025-06-26T00:31:00Z"/>
                <w:color w:val="000000"/>
              </w:rPr>
            </w:pPr>
            <w:del w:id="742" w:author="Schell, Stephanie" w:date="2025-06-25T18:31:00Z" w16du:dateUtc="2025-06-26T00:31:00Z">
              <w:r w:rsidRPr="00244E05" w:rsidDel="000A2E95">
                <w:rPr>
                  <w:color w:val="000000"/>
                </w:rPr>
                <w:delText>29.097</w:delText>
              </w:r>
            </w:del>
          </w:p>
        </w:tc>
      </w:tr>
      <w:tr w:rsidR="00244E05" w:rsidRPr="00361CFD" w:rsidDel="000A2E95" w14:paraId="6AD06498" w14:textId="47DB925C" w:rsidTr="00023B25">
        <w:trPr>
          <w:trHeight w:val="300"/>
          <w:jc w:val="center"/>
          <w:del w:id="743" w:author="Schell, Stephanie" w:date="2025-06-25T18:31:00Z"/>
        </w:trPr>
        <w:tc>
          <w:tcPr>
            <w:tcW w:w="1090" w:type="dxa"/>
            <w:tcBorders>
              <w:top w:val="nil"/>
              <w:left w:val="nil"/>
              <w:bottom w:val="nil"/>
              <w:right w:val="nil"/>
            </w:tcBorders>
            <w:shd w:val="clear" w:color="auto" w:fill="auto"/>
            <w:noWrap/>
            <w:hideMark/>
          </w:tcPr>
          <w:p w14:paraId="09DD1259" w14:textId="53E6DA6D" w:rsidR="007E76F3" w:rsidRPr="00244E05" w:rsidDel="000A2E95" w:rsidRDefault="007E76F3" w:rsidP="00244E05">
            <w:pPr>
              <w:spacing w:after="60"/>
              <w:ind w:left="180"/>
              <w:jc w:val="center"/>
              <w:rPr>
                <w:del w:id="744" w:author="Schell, Stephanie" w:date="2025-06-25T18:31:00Z" w16du:dateUtc="2025-06-26T00:31:00Z"/>
                <w:b/>
                <w:color w:val="000000"/>
              </w:rPr>
            </w:pPr>
            <w:del w:id="745" w:author="Schell, Stephanie" w:date="2025-06-25T18:31:00Z" w16du:dateUtc="2025-06-26T00:31:00Z">
              <w:r w:rsidRPr="00244E05" w:rsidDel="000A2E95">
                <w:rPr>
                  <w:b/>
                  <w:color w:val="000000"/>
                </w:rPr>
                <w:delText>12</w:delText>
              </w:r>
            </w:del>
          </w:p>
        </w:tc>
        <w:tc>
          <w:tcPr>
            <w:tcW w:w="1610" w:type="dxa"/>
            <w:tcBorders>
              <w:top w:val="nil"/>
              <w:left w:val="nil"/>
              <w:bottom w:val="nil"/>
              <w:right w:val="nil"/>
            </w:tcBorders>
            <w:shd w:val="clear" w:color="auto" w:fill="auto"/>
            <w:noWrap/>
            <w:hideMark/>
          </w:tcPr>
          <w:p w14:paraId="01159AA1" w14:textId="3F57D230" w:rsidR="007E76F3" w:rsidRPr="00244E05" w:rsidDel="000A2E95" w:rsidRDefault="007E76F3" w:rsidP="00244E05">
            <w:pPr>
              <w:spacing w:after="60"/>
              <w:ind w:left="180"/>
              <w:jc w:val="center"/>
              <w:rPr>
                <w:del w:id="746" w:author="Schell, Stephanie" w:date="2025-06-25T18:31:00Z" w16du:dateUtc="2025-06-26T00:31:00Z"/>
                <w:color w:val="000000"/>
              </w:rPr>
            </w:pPr>
            <w:del w:id="747" w:author="Schell, Stephanie" w:date="2025-06-25T18:31:00Z" w16du:dateUtc="2025-06-26T00:31:00Z">
              <w:r w:rsidRPr="00244E05" w:rsidDel="000A2E95">
                <w:rPr>
                  <w:color w:val="000000"/>
                </w:rPr>
                <w:delText>26.597</w:delText>
              </w:r>
            </w:del>
          </w:p>
        </w:tc>
        <w:tc>
          <w:tcPr>
            <w:tcW w:w="1253" w:type="dxa"/>
            <w:gridSpan w:val="2"/>
            <w:tcBorders>
              <w:top w:val="nil"/>
              <w:left w:val="nil"/>
              <w:bottom w:val="nil"/>
              <w:right w:val="nil"/>
            </w:tcBorders>
            <w:shd w:val="clear" w:color="auto" w:fill="auto"/>
            <w:noWrap/>
            <w:hideMark/>
          </w:tcPr>
          <w:p w14:paraId="34D9D21A" w14:textId="29392AE6" w:rsidR="007E76F3" w:rsidRPr="00244E05" w:rsidDel="000A2E95" w:rsidRDefault="007E76F3" w:rsidP="00244E05">
            <w:pPr>
              <w:spacing w:after="60"/>
              <w:ind w:left="180"/>
              <w:jc w:val="center"/>
              <w:rPr>
                <w:del w:id="748" w:author="Schell, Stephanie" w:date="2025-06-25T18:31:00Z" w16du:dateUtc="2025-06-26T00:31:00Z"/>
                <w:color w:val="000000"/>
              </w:rPr>
            </w:pPr>
            <w:del w:id="749" w:author="Schell, Stephanie" w:date="2025-06-25T18:31:00Z" w16du:dateUtc="2025-06-26T00:31:00Z">
              <w:r w:rsidRPr="00244E05" w:rsidDel="000A2E95">
                <w:rPr>
                  <w:color w:val="000000"/>
                </w:rPr>
                <w:delText>28.097</w:delText>
              </w:r>
            </w:del>
          </w:p>
        </w:tc>
        <w:tc>
          <w:tcPr>
            <w:tcW w:w="1807" w:type="dxa"/>
            <w:gridSpan w:val="2"/>
            <w:tcBorders>
              <w:top w:val="nil"/>
              <w:left w:val="nil"/>
              <w:bottom w:val="nil"/>
              <w:right w:val="nil"/>
            </w:tcBorders>
            <w:shd w:val="clear" w:color="auto" w:fill="auto"/>
            <w:noWrap/>
            <w:hideMark/>
          </w:tcPr>
          <w:p w14:paraId="235E1174" w14:textId="68FCDDF3" w:rsidR="007E76F3" w:rsidRPr="00244E05" w:rsidDel="000A2E95" w:rsidRDefault="007E76F3" w:rsidP="00244E05">
            <w:pPr>
              <w:spacing w:after="60"/>
              <w:ind w:left="180"/>
              <w:jc w:val="center"/>
              <w:rPr>
                <w:del w:id="750" w:author="Schell, Stephanie" w:date="2025-06-25T18:31:00Z" w16du:dateUtc="2025-06-26T00:31:00Z"/>
                <w:color w:val="000000"/>
              </w:rPr>
            </w:pPr>
            <w:del w:id="751" w:author="Schell, Stephanie" w:date="2025-06-25T18:31:00Z" w16du:dateUtc="2025-06-26T00:31:00Z">
              <w:r w:rsidRPr="00244E05" w:rsidDel="000A2E95">
                <w:rPr>
                  <w:color w:val="000000"/>
                </w:rPr>
                <w:delText>29.597</w:delText>
              </w:r>
            </w:del>
          </w:p>
        </w:tc>
      </w:tr>
      <w:tr w:rsidR="00244E05" w:rsidRPr="00361CFD" w:rsidDel="000A2E95" w14:paraId="19475774" w14:textId="71493F5D" w:rsidTr="00023B25">
        <w:trPr>
          <w:trHeight w:val="300"/>
          <w:jc w:val="center"/>
          <w:del w:id="752" w:author="Schell, Stephanie" w:date="2025-06-25T18:31:00Z"/>
        </w:trPr>
        <w:tc>
          <w:tcPr>
            <w:tcW w:w="1090" w:type="dxa"/>
            <w:tcBorders>
              <w:top w:val="nil"/>
              <w:left w:val="nil"/>
              <w:bottom w:val="nil"/>
              <w:right w:val="nil"/>
            </w:tcBorders>
            <w:shd w:val="clear" w:color="auto" w:fill="auto"/>
            <w:noWrap/>
            <w:hideMark/>
          </w:tcPr>
          <w:p w14:paraId="57B00E6B" w14:textId="5F0873C6" w:rsidR="007E76F3" w:rsidRPr="00244E05" w:rsidDel="000A2E95" w:rsidRDefault="007E76F3" w:rsidP="00244E05">
            <w:pPr>
              <w:spacing w:after="60"/>
              <w:ind w:left="180"/>
              <w:jc w:val="center"/>
              <w:rPr>
                <w:del w:id="753" w:author="Schell, Stephanie" w:date="2025-06-25T18:31:00Z" w16du:dateUtc="2025-06-26T00:31:00Z"/>
                <w:b/>
                <w:color w:val="000000"/>
              </w:rPr>
            </w:pPr>
            <w:del w:id="754" w:author="Schell, Stephanie" w:date="2025-06-25T18:31:00Z" w16du:dateUtc="2025-06-26T00:31:00Z">
              <w:r w:rsidRPr="00244E05" w:rsidDel="000A2E95">
                <w:rPr>
                  <w:b/>
                  <w:color w:val="000000"/>
                </w:rPr>
                <w:delText>13</w:delText>
              </w:r>
            </w:del>
          </w:p>
        </w:tc>
        <w:tc>
          <w:tcPr>
            <w:tcW w:w="1610" w:type="dxa"/>
            <w:tcBorders>
              <w:top w:val="nil"/>
              <w:left w:val="nil"/>
              <w:bottom w:val="nil"/>
              <w:right w:val="nil"/>
            </w:tcBorders>
            <w:shd w:val="clear" w:color="auto" w:fill="auto"/>
            <w:noWrap/>
            <w:hideMark/>
          </w:tcPr>
          <w:p w14:paraId="18261662" w14:textId="73147A04" w:rsidR="007E76F3" w:rsidRPr="00244E05" w:rsidDel="000A2E95" w:rsidRDefault="007E76F3" w:rsidP="00244E05">
            <w:pPr>
              <w:spacing w:after="60"/>
              <w:ind w:left="180"/>
              <w:jc w:val="center"/>
              <w:rPr>
                <w:del w:id="755" w:author="Schell, Stephanie" w:date="2025-06-25T18:31:00Z" w16du:dateUtc="2025-06-26T00:31:00Z"/>
                <w:color w:val="000000"/>
              </w:rPr>
            </w:pPr>
            <w:del w:id="756" w:author="Schell, Stephanie" w:date="2025-06-25T18:31:00Z" w16du:dateUtc="2025-06-26T00:31:00Z">
              <w:r w:rsidRPr="00244E05" w:rsidDel="000A2E95">
                <w:rPr>
                  <w:color w:val="000000"/>
                </w:rPr>
                <w:delText>27.097</w:delText>
              </w:r>
            </w:del>
          </w:p>
        </w:tc>
        <w:tc>
          <w:tcPr>
            <w:tcW w:w="1253" w:type="dxa"/>
            <w:gridSpan w:val="2"/>
            <w:tcBorders>
              <w:top w:val="nil"/>
              <w:left w:val="nil"/>
              <w:bottom w:val="nil"/>
              <w:right w:val="nil"/>
            </w:tcBorders>
            <w:shd w:val="clear" w:color="auto" w:fill="auto"/>
            <w:noWrap/>
            <w:hideMark/>
          </w:tcPr>
          <w:p w14:paraId="08357C94" w14:textId="732EBAFC" w:rsidR="007E76F3" w:rsidRPr="00244E05" w:rsidDel="000A2E95" w:rsidRDefault="007E76F3" w:rsidP="00244E05">
            <w:pPr>
              <w:spacing w:after="60"/>
              <w:ind w:left="180"/>
              <w:jc w:val="center"/>
              <w:rPr>
                <w:del w:id="757" w:author="Schell, Stephanie" w:date="2025-06-25T18:31:00Z" w16du:dateUtc="2025-06-26T00:31:00Z"/>
                <w:color w:val="000000"/>
              </w:rPr>
            </w:pPr>
            <w:del w:id="758" w:author="Schell, Stephanie" w:date="2025-06-25T18:31:00Z" w16du:dateUtc="2025-06-26T00:31:00Z">
              <w:r w:rsidRPr="00244E05" w:rsidDel="000A2E95">
                <w:rPr>
                  <w:color w:val="000000"/>
                </w:rPr>
                <w:delText>28.597</w:delText>
              </w:r>
            </w:del>
          </w:p>
        </w:tc>
        <w:tc>
          <w:tcPr>
            <w:tcW w:w="1807" w:type="dxa"/>
            <w:gridSpan w:val="2"/>
            <w:tcBorders>
              <w:top w:val="nil"/>
              <w:left w:val="nil"/>
              <w:bottom w:val="nil"/>
              <w:right w:val="nil"/>
            </w:tcBorders>
            <w:shd w:val="clear" w:color="auto" w:fill="auto"/>
            <w:noWrap/>
            <w:hideMark/>
          </w:tcPr>
          <w:p w14:paraId="06F8FE7B" w14:textId="39078A16" w:rsidR="007E76F3" w:rsidRPr="00244E05" w:rsidDel="000A2E95" w:rsidRDefault="007E76F3" w:rsidP="00244E05">
            <w:pPr>
              <w:spacing w:after="60"/>
              <w:ind w:left="180"/>
              <w:jc w:val="center"/>
              <w:rPr>
                <w:del w:id="759" w:author="Schell, Stephanie" w:date="2025-06-25T18:31:00Z" w16du:dateUtc="2025-06-26T00:31:00Z"/>
                <w:color w:val="000000"/>
              </w:rPr>
            </w:pPr>
            <w:del w:id="760" w:author="Schell, Stephanie" w:date="2025-06-25T18:31:00Z" w16du:dateUtc="2025-06-26T00:31:00Z">
              <w:r w:rsidRPr="00244E05" w:rsidDel="000A2E95">
                <w:rPr>
                  <w:color w:val="000000"/>
                </w:rPr>
                <w:delText>30.097</w:delText>
              </w:r>
            </w:del>
          </w:p>
        </w:tc>
      </w:tr>
      <w:tr w:rsidR="00244E05" w:rsidRPr="00361CFD" w:rsidDel="000A2E95" w14:paraId="58BF36D3" w14:textId="6216EB5C" w:rsidTr="00023B25">
        <w:trPr>
          <w:trHeight w:val="300"/>
          <w:jc w:val="center"/>
          <w:del w:id="761" w:author="Schell, Stephanie" w:date="2025-06-25T18:31:00Z"/>
        </w:trPr>
        <w:tc>
          <w:tcPr>
            <w:tcW w:w="1090" w:type="dxa"/>
            <w:tcBorders>
              <w:top w:val="nil"/>
              <w:left w:val="nil"/>
              <w:bottom w:val="nil"/>
              <w:right w:val="nil"/>
            </w:tcBorders>
            <w:shd w:val="clear" w:color="auto" w:fill="auto"/>
            <w:noWrap/>
            <w:hideMark/>
          </w:tcPr>
          <w:p w14:paraId="60F2BB68" w14:textId="763C768A" w:rsidR="007E76F3" w:rsidRPr="00244E05" w:rsidDel="000A2E95" w:rsidRDefault="007E76F3" w:rsidP="00244E05">
            <w:pPr>
              <w:spacing w:after="60"/>
              <w:ind w:left="180"/>
              <w:jc w:val="center"/>
              <w:rPr>
                <w:del w:id="762" w:author="Schell, Stephanie" w:date="2025-06-25T18:31:00Z" w16du:dateUtc="2025-06-26T00:31:00Z"/>
                <w:b/>
                <w:color w:val="000000"/>
              </w:rPr>
            </w:pPr>
            <w:del w:id="763" w:author="Schell, Stephanie" w:date="2025-06-25T18:31:00Z" w16du:dateUtc="2025-06-26T00:31:00Z">
              <w:r w:rsidRPr="00244E05" w:rsidDel="000A2E95">
                <w:rPr>
                  <w:b/>
                  <w:color w:val="000000"/>
                </w:rPr>
                <w:delText>14</w:delText>
              </w:r>
            </w:del>
          </w:p>
        </w:tc>
        <w:tc>
          <w:tcPr>
            <w:tcW w:w="1610" w:type="dxa"/>
            <w:tcBorders>
              <w:top w:val="nil"/>
              <w:left w:val="nil"/>
              <w:bottom w:val="nil"/>
              <w:right w:val="nil"/>
            </w:tcBorders>
            <w:shd w:val="clear" w:color="auto" w:fill="auto"/>
            <w:noWrap/>
            <w:hideMark/>
          </w:tcPr>
          <w:p w14:paraId="5B0C5C72" w14:textId="7775FFC9" w:rsidR="007E76F3" w:rsidRPr="00244E05" w:rsidDel="000A2E95" w:rsidRDefault="007E76F3" w:rsidP="00244E05">
            <w:pPr>
              <w:spacing w:after="60"/>
              <w:ind w:left="180"/>
              <w:jc w:val="center"/>
              <w:rPr>
                <w:del w:id="764" w:author="Schell, Stephanie" w:date="2025-06-25T18:31:00Z" w16du:dateUtc="2025-06-26T00:31:00Z"/>
                <w:color w:val="000000"/>
              </w:rPr>
            </w:pPr>
            <w:del w:id="765" w:author="Schell, Stephanie" w:date="2025-06-25T18:31:00Z" w16du:dateUtc="2025-06-26T00:31:00Z">
              <w:r w:rsidRPr="00244E05" w:rsidDel="000A2E95">
                <w:rPr>
                  <w:color w:val="000000"/>
                </w:rPr>
                <w:delText>27.597</w:delText>
              </w:r>
            </w:del>
          </w:p>
        </w:tc>
        <w:tc>
          <w:tcPr>
            <w:tcW w:w="1253" w:type="dxa"/>
            <w:gridSpan w:val="2"/>
            <w:tcBorders>
              <w:top w:val="nil"/>
              <w:left w:val="nil"/>
              <w:bottom w:val="nil"/>
              <w:right w:val="nil"/>
            </w:tcBorders>
            <w:shd w:val="clear" w:color="auto" w:fill="auto"/>
            <w:noWrap/>
            <w:hideMark/>
          </w:tcPr>
          <w:p w14:paraId="04436F30" w14:textId="0679221E" w:rsidR="007E76F3" w:rsidRPr="00244E05" w:rsidDel="000A2E95" w:rsidRDefault="007E76F3" w:rsidP="00244E05">
            <w:pPr>
              <w:spacing w:after="60"/>
              <w:ind w:left="180"/>
              <w:jc w:val="center"/>
              <w:rPr>
                <w:del w:id="766" w:author="Schell, Stephanie" w:date="2025-06-25T18:31:00Z" w16du:dateUtc="2025-06-26T00:31:00Z"/>
                <w:color w:val="000000"/>
              </w:rPr>
            </w:pPr>
            <w:del w:id="767" w:author="Schell, Stephanie" w:date="2025-06-25T18:31:00Z" w16du:dateUtc="2025-06-26T00:31:00Z">
              <w:r w:rsidRPr="00244E05" w:rsidDel="000A2E95">
                <w:rPr>
                  <w:color w:val="000000"/>
                </w:rPr>
                <w:delText>29.097</w:delText>
              </w:r>
            </w:del>
          </w:p>
        </w:tc>
        <w:tc>
          <w:tcPr>
            <w:tcW w:w="1807" w:type="dxa"/>
            <w:gridSpan w:val="2"/>
            <w:tcBorders>
              <w:top w:val="nil"/>
              <w:left w:val="nil"/>
              <w:bottom w:val="nil"/>
              <w:right w:val="nil"/>
            </w:tcBorders>
            <w:shd w:val="clear" w:color="auto" w:fill="auto"/>
            <w:noWrap/>
            <w:hideMark/>
          </w:tcPr>
          <w:p w14:paraId="2A0D3BE3" w14:textId="5C69CE29" w:rsidR="007E76F3" w:rsidRPr="00244E05" w:rsidDel="000A2E95" w:rsidRDefault="007E76F3" w:rsidP="00244E05">
            <w:pPr>
              <w:spacing w:after="60"/>
              <w:ind w:left="180"/>
              <w:jc w:val="center"/>
              <w:rPr>
                <w:del w:id="768" w:author="Schell, Stephanie" w:date="2025-06-25T18:31:00Z" w16du:dateUtc="2025-06-26T00:31:00Z"/>
                <w:color w:val="000000"/>
              </w:rPr>
            </w:pPr>
            <w:del w:id="769" w:author="Schell, Stephanie" w:date="2025-06-25T18:31:00Z" w16du:dateUtc="2025-06-26T00:31:00Z">
              <w:r w:rsidRPr="00244E05" w:rsidDel="000A2E95">
                <w:rPr>
                  <w:color w:val="000000"/>
                </w:rPr>
                <w:delText>30.597</w:delText>
              </w:r>
            </w:del>
          </w:p>
        </w:tc>
      </w:tr>
    </w:tbl>
    <w:p w14:paraId="326FB799" w14:textId="77777777" w:rsidR="00023B25" w:rsidRDefault="00023B25">
      <w:pPr>
        <w:rPr>
          <w:ins w:id="770" w:author="Schell, Stephanie" w:date="2025-06-25T18:41:00Z" w16du:dateUtc="2025-06-26T00:41:00Z"/>
        </w:rPr>
      </w:pPr>
    </w:p>
    <w:tbl>
      <w:tblPr>
        <w:tblStyle w:val="TableGrid"/>
        <w:tblW w:w="0" w:type="auto"/>
        <w:tblLayout w:type="fixed"/>
        <w:tblLook w:val="04A0" w:firstRow="1" w:lastRow="0" w:firstColumn="1" w:lastColumn="0" w:noHBand="0" w:noVBand="1"/>
      </w:tblPr>
      <w:tblGrid>
        <w:gridCol w:w="2337"/>
        <w:gridCol w:w="2338"/>
        <w:gridCol w:w="2337"/>
        <w:gridCol w:w="2338"/>
      </w:tblGrid>
      <w:tr w:rsidR="00023B25" w:rsidRPr="00023B25" w14:paraId="3FC4E0D4" w14:textId="77777777" w:rsidTr="00023B25">
        <w:trPr>
          <w:trHeight w:val="315"/>
          <w:ins w:id="771" w:author="Schell, Stephanie" w:date="2025-06-25T18:32:00Z"/>
        </w:trPr>
        <w:tc>
          <w:tcPr>
            <w:tcW w:w="2337" w:type="dxa"/>
            <w:noWrap/>
            <w:vAlign w:val="center"/>
            <w:hideMark/>
          </w:tcPr>
          <w:p w14:paraId="1B139198" w14:textId="77777777" w:rsidR="000A2E95" w:rsidRPr="00023B25" w:rsidRDefault="000A2E95" w:rsidP="00023B25">
            <w:pPr>
              <w:spacing w:after="0"/>
              <w:jc w:val="center"/>
              <w:rPr>
                <w:ins w:id="772" w:author="Schell, Stephanie" w:date="2025-06-25T18:32:00Z" w16du:dateUtc="2025-06-26T00:32:00Z"/>
                <w:rFonts w:eastAsia="Times New Roman" w:cs="Arial"/>
                <w:b/>
                <w:bCs/>
                <w:color w:val="000000"/>
                <w:sz w:val="22"/>
                <w:szCs w:val="22"/>
                <w14:ligatures w14:val="none"/>
              </w:rPr>
            </w:pPr>
            <w:commentRangeStart w:id="773"/>
            <w:ins w:id="774" w:author="Schell, Stephanie" w:date="2025-06-25T18:32:00Z" w16du:dateUtc="2025-06-26T00:32:00Z">
              <w:r w:rsidRPr="00023B25">
                <w:rPr>
                  <w:rFonts w:eastAsia="Times New Roman" w:cs="Arial"/>
                  <w:b/>
                  <w:bCs/>
                  <w:color w:val="000000"/>
                  <w:sz w:val="22"/>
                  <w:szCs w:val="22"/>
                  <w14:ligatures w14:val="none"/>
                </w:rPr>
                <w:t>Working Title</w:t>
              </w:r>
            </w:ins>
          </w:p>
        </w:tc>
        <w:tc>
          <w:tcPr>
            <w:tcW w:w="2338" w:type="dxa"/>
            <w:noWrap/>
            <w:vAlign w:val="center"/>
            <w:hideMark/>
          </w:tcPr>
          <w:p w14:paraId="58C544B1" w14:textId="77777777" w:rsidR="000A2E95" w:rsidRPr="00023B25" w:rsidRDefault="000A2E95" w:rsidP="00023B25">
            <w:pPr>
              <w:spacing w:after="0"/>
              <w:jc w:val="center"/>
              <w:rPr>
                <w:ins w:id="775" w:author="Schell, Stephanie" w:date="2025-06-25T18:32:00Z" w16du:dateUtc="2025-06-26T00:32:00Z"/>
                <w:rFonts w:eastAsia="Times New Roman" w:cs="Arial"/>
                <w:b/>
                <w:bCs/>
                <w:color w:val="000000"/>
                <w:sz w:val="22"/>
                <w:szCs w:val="22"/>
                <w14:ligatures w14:val="none"/>
              </w:rPr>
            </w:pPr>
            <w:ins w:id="776" w:author="Schell, Stephanie" w:date="2025-06-25T18:32:00Z" w16du:dateUtc="2025-06-26T00:32:00Z">
              <w:r w:rsidRPr="00023B25">
                <w:rPr>
                  <w:rFonts w:eastAsia="Times New Roman" w:cs="Arial"/>
                  <w:b/>
                  <w:bCs/>
                  <w:color w:val="000000"/>
                  <w:sz w:val="22"/>
                  <w:szCs w:val="22"/>
                  <w14:ligatures w14:val="none"/>
                </w:rPr>
                <w:t>Job Code</w:t>
              </w:r>
            </w:ins>
          </w:p>
        </w:tc>
        <w:tc>
          <w:tcPr>
            <w:tcW w:w="2337" w:type="dxa"/>
            <w:noWrap/>
            <w:vAlign w:val="center"/>
            <w:hideMark/>
          </w:tcPr>
          <w:p w14:paraId="22E9174A" w14:textId="3ABFF590" w:rsidR="000A2E95" w:rsidRPr="00023B25" w:rsidRDefault="000A2E95" w:rsidP="00023B25">
            <w:pPr>
              <w:spacing w:after="0"/>
              <w:jc w:val="center"/>
              <w:rPr>
                <w:ins w:id="777" w:author="Schell, Stephanie" w:date="2025-06-25T18:32:00Z" w16du:dateUtc="2025-06-26T00:32:00Z"/>
                <w:rFonts w:eastAsia="Times New Roman" w:cs="Arial"/>
                <w:b/>
                <w:bCs/>
                <w:color w:val="000000"/>
                <w:sz w:val="22"/>
                <w:szCs w:val="22"/>
                <w14:ligatures w14:val="none"/>
              </w:rPr>
            </w:pPr>
            <w:proofErr w:type="gramStart"/>
            <w:ins w:id="778" w:author="Schell, Stephanie" w:date="2025-06-25T18:32:00Z" w16du:dateUtc="2025-06-26T00:32:00Z">
              <w:r w:rsidRPr="00023B25">
                <w:rPr>
                  <w:rFonts w:eastAsia="Times New Roman" w:cs="Arial"/>
                  <w:b/>
                  <w:bCs/>
                  <w:color w:val="000000"/>
                  <w:sz w:val="22"/>
                  <w:szCs w:val="22"/>
                  <w14:ligatures w14:val="none"/>
                </w:rPr>
                <w:t>Base</w:t>
              </w:r>
              <w:proofErr w:type="gramEnd"/>
              <w:r w:rsidRPr="00023B25">
                <w:rPr>
                  <w:rFonts w:eastAsia="Times New Roman" w:cs="Arial"/>
                  <w:b/>
                  <w:bCs/>
                  <w:color w:val="000000"/>
                  <w:sz w:val="22"/>
                  <w:szCs w:val="22"/>
                  <w14:ligatures w14:val="none"/>
                </w:rPr>
                <w:t xml:space="preserve"> After 2025 statutory Increase Minimum</w:t>
              </w:r>
            </w:ins>
          </w:p>
        </w:tc>
        <w:tc>
          <w:tcPr>
            <w:tcW w:w="2338" w:type="dxa"/>
            <w:noWrap/>
            <w:vAlign w:val="center"/>
            <w:hideMark/>
          </w:tcPr>
          <w:p w14:paraId="632F3551" w14:textId="36899C74" w:rsidR="000A2E95" w:rsidRPr="00023B25" w:rsidRDefault="000A2E95" w:rsidP="00023B25">
            <w:pPr>
              <w:spacing w:after="0"/>
              <w:jc w:val="center"/>
              <w:rPr>
                <w:ins w:id="779" w:author="Schell, Stephanie" w:date="2025-06-25T18:32:00Z" w16du:dateUtc="2025-06-26T00:32:00Z"/>
                <w:rFonts w:eastAsia="Times New Roman" w:cs="Arial"/>
                <w:b/>
                <w:bCs/>
                <w:color w:val="000000"/>
                <w:sz w:val="22"/>
                <w:szCs w:val="22"/>
                <w14:ligatures w14:val="none"/>
              </w:rPr>
            </w:pPr>
            <w:proofErr w:type="gramStart"/>
            <w:ins w:id="780" w:author="Schell, Stephanie" w:date="2025-06-25T18:32:00Z" w16du:dateUtc="2025-06-26T00:32:00Z">
              <w:r w:rsidRPr="00023B25">
                <w:rPr>
                  <w:rFonts w:eastAsia="Times New Roman" w:cs="Arial"/>
                  <w:b/>
                  <w:bCs/>
                  <w:color w:val="000000"/>
                  <w:sz w:val="22"/>
                  <w:szCs w:val="22"/>
                  <w14:ligatures w14:val="none"/>
                </w:rPr>
                <w:t>Base</w:t>
              </w:r>
              <w:proofErr w:type="gramEnd"/>
              <w:r w:rsidRPr="00023B25">
                <w:rPr>
                  <w:rFonts w:eastAsia="Times New Roman" w:cs="Arial"/>
                  <w:b/>
                  <w:bCs/>
                  <w:color w:val="000000"/>
                  <w:sz w:val="22"/>
                  <w:szCs w:val="22"/>
                  <w14:ligatures w14:val="none"/>
                </w:rPr>
                <w:t xml:space="preserve"> After 2026 statutory Increase Minimum</w:t>
              </w:r>
            </w:ins>
            <w:commentRangeEnd w:id="773"/>
            <w:ins w:id="781" w:author="Schell, Stephanie" w:date="2025-06-25T18:44:00Z" w16du:dateUtc="2025-06-26T00:44:00Z">
              <w:r w:rsidR="00023B25">
                <w:rPr>
                  <w:rStyle w:val="CommentReference"/>
                  <w:rFonts w:eastAsia="Times New Roman" w:cs="Times New Roman"/>
                  <w:kern w:val="0"/>
                </w:rPr>
                <w:commentReference w:id="773"/>
              </w:r>
            </w:ins>
          </w:p>
        </w:tc>
      </w:tr>
      <w:tr w:rsidR="00023B25" w:rsidRPr="000A2E95" w14:paraId="7A405B8E" w14:textId="77777777" w:rsidTr="00023B25">
        <w:trPr>
          <w:trHeight w:val="300"/>
          <w:ins w:id="782" w:author="Schell, Stephanie" w:date="2025-06-25T18:32:00Z"/>
        </w:trPr>
        <w:tc>
          <w:tcPr>
            <w:tcW w:w="2337" w:type="dxa"/>
            <w:noWrap/>
            <w:hideMark/>
          </w:tcPr>
          <w:p w14:paraId="70A7E8D1" w14:textId="77777777" w:rsidR="000A2E95" w:rsidRPr="000A2E95" w:rsidRDefault="000A2E95" w:rsidP="000A2E95">
            <w:pPr>
              <w:spacing w:after="0"/>
              <w:rPr>
                <w:ins w:id="783" w:author="Schell, Stephanie" w:date="2025-06-25T18:32:00Z" w16du:dateUtc="2025-06-26T00:32:00Z"/>
                <w:rFonts w:ascii="Aptos Narrow" w:eastAsia="Times New Roman" w:hAnsi="Aptos Narrow" w:cs="Times New Roman"/>
                <w:color w:val="000000"/>
                <w:sz w:val="22"/>
                <w14:ligatures w14:val="none"/>
              </w:rPr>
            </w:pPr>
            <w:ins w:id="784" w:author="Schell, Stephanie" w:date="2025-06-25T18:32:00Z" w16du:dateUtc="2025-06-26T00:32:00Z">
              <w:r w:rsidRPr="000A2E95">
                <w:rPr>
                  <w:rFonts w:ascii="Aptos Narrow" w:eastAsia="Times New Roman" w:hAnsi="Aptos Narrow" w:cs="Times New Roman"/>
                  <w:color w:val="000000"/>
                  <w:sz w:val="22"/>
                  <w14:ligatures w14:val="none"/>
                </w:rPr>
                <w:t>Warehouse Worker</w:t>
              </w:r>
            </w:ins>
          </w:p>
        </w:tc>
        <w:tc>
          <w:tcPr>
            <w:tcW w:w="2338" w:type="dxa"/>
            <w:noWrap/>
            <w:vAlign w:val="bottom"/>
            <w:hideMark/>
          </w:tcPr>
          <w:p w14:paraId="749B9195" w14:textId="77777777" w:rsidR="000A2E95" w:rsidRPr="000A2E95" w:rsidRDefault="000A2E95" w:rsidP="00023B25">
            <w:pPr>
              <w:spacing w:after="0"/>
              <w:jc w:val="center"/>
              <w:rPr>
                <w:ins w:id="785" w:author="Schell, Stephanie" w:date="2025-06-25T18:32:00Z" w16du:dateUtc="2025-06-26T00:32:00Z"/>
                <w:rFonts w:ascii="Aptos Narrow" w:eastAsia="Times New Roman" w:hAnsi="Aptos Narrow" w:cs="Times New Roman"/>
                <w:color w:val="000000"/>
                <w:sz w:val="22"/>
                <w14:ligatures w14:val="none"/>
              </w:rPr>
            </w:pPr>
            <w:ins w:id="786" w:author="Schell, Stephanie" w:date="2025-06-25T18:32:00Z" w16du:dateUtc="2025-06-26T00:32:00Z">
              <w:r w:rsidRPr="000A2E95">
                <w:rPr>
                  <w:rFonts w:ascii="Aptos Narrow" w:eastAsia="Times New Roman" w:hAnsi="Aptos Narrow" w:cs="Times New Roman"/>
                  <w:color w:val="000000"/>
                  <w:sz w:val="22"/>
                  <w14:ligatures w14:val="none"/>
                </w:rPr>
                <w:t>999203</w:t>
              </w:r>
            </w:ins>
          </w:p>
        </w:tc>
        <w:tc>
          <w:tcPr>
            <w:tcW w:w="2337" w:type="dxa"/>
            <w:noWrap/>
            <w:vAlign w:val="bottom"/>
            <w:hideMark/>
          </w:tcPr>
          <w:p w14:paraId="0F2D047B" w14:textId="03AD05C8" w:rsidR="000A2E95" w:rsidRPr="000A2E95" w:rsidRDefault="000A2E95" w:rsidP="00023B25">
            <w:pPr>
              <w:spacing w:after="0"/>
              <w:jc w:val="center"/>
              <w:rPr>
                <w:ins w:id="787" w:author="Schell, Stephanie" w:date="2025-06-25T18:32:00Z" w16du:dateUtc="2025-06-26T00:32:00Z"/>
                <w:rFonts w:ascii="Aptos Narrow" w:eastAsia="Times New Roman" w:hAnsi="Aptos Narrow" w:cs="Times New Roman"/>
                <w:color w:val="000000"/>
                <w:sz w:val="22"/>
                <w14:ligatures w14:val="none"/>
              </w:rPr>
            </w:pPr>
            <w:ins w:id="788" w:author="Schell, Stephanie" w:date="2025-06-25T18:32:00Z" w16du:dateUtc="2025-06-26T00:32:00Z">
              <w:r w:rsidRPr="000A2E95">
                <w:rPr>
                  <w:rFonts w:ascii="Aptos Narrow" w:eastAsia="Times New Roman" w:hAnsi="Aptos Narrow" w:cs="Times New Roman"/>
                  <w:color w:val="000000"/>
                  <w:sz w:val="22"/>
                  <w14:ligatures w14:val="none"/>
                </w:rPr>
                <w:t>$26.900000</w:t>
              </w:r>
            </w:ins>
          </w:p>
        </w:tc>
        <w:tc>
          <w:tcPr>
            <w:tcW w:w="2338" w:type="dxa"/>
            <w:noWrap/>
            <w:vAlign w:val="bottom"/>
            <w:hideMark/>
          </w:tcPr>
          <w:p w14:paraId="4D11A632" w14:textId="26ECB252" w:rsidR="000A2E95" w:rsidRPr="000A2E95" w:rsidRDefault="000A2E95" w:rsidP="00023B25">
            <w:pPr>
              <w:spacing w:after="0"/>
              <w:jc w:val="center"/>
              <w:rPr>
                <w:ins w:id="789" w:author="Schell, Stephanie" w:date="2025-06-25T18:32:00Z" w16du:dateUtc="2025-06-26T00:32:00Z"/>
                <w:rFonts w:ascii="Aptos Narrow" w:eastAsia="Times New Roman" w:hAnsi="Aptos Narrow" w:cs="Times New Roman"/>
                <w:color w:val="000000"/>
                <w:sz w:val="22"/>
                <w14:ligatures w14:val="none"/>
              </w:rPr>
            </w:pPr>
            <w:ins w:id="790" w:author="Schell, Stephanie" w:date="2025-06-25T18:32:00Z" w16du:dateUtc="2025-06-26T00:32:00Z">
              <w:r w:rsidRPr="000A2E95">
                <w:rPr>
                  <w:rFonts w:ascii="Aptos Narrow" w:eastAsia="Times New Roman" w:hAnsi="Aptos Narrow" w:cs="Times New Roman"/>
                  <w:color w:val="000000"/>
                  <w:sz w:val="22"/>
                  <w14:ligatures w14:val="none"/>
                </w:rPr>
                <w:t>$27.900000</w:t>
              </w:r>
            </w:ins>
          </w:p>
        </w:tc>
      </w:tr>
      <w:tr w:rsidR="00023B25" w:rsidRPr="000A2E95" w14:paraId="059CF289" w14:textId="77777777" w:rsidTr="00023B25">
        <w:trPr>
          <w:trHeight w:val="300"/>
          <w:ins w:id="791" w:author="Schell, Stephanie" w:date="2025-06-25T18:32:00Z"/>
        </w:trPr>
        <w:tc>
          <w:tcPr>
            <w:tcW w:w="2337" w:type="dxa"/>
            <w:noWrap/>
            <w:hideMark/>
          </w:tcPr>
          <w:p w14:paraId="58F33CAA" w14:textId="77777777" w:rsidR="000A2E95" w:rsidRPr="000A2E95" w:rsidRDefault="000A2E95" w:rsidP="000A2E95">
            <w:pPr>
              <w:spacing w:after="0"/>
              <w:rPr>
                <w:ins w:id="792" w:author="Schell, Stephanie" w:date="2025-06-25T18:32:00Z" w16du:dateUtc="2025-06-26T00:32:00Z"/>
                <w:rFonts w:ascii="Aptos Narrow" w:eastAsia="Times New Roman" w:hAnsi="Aptos Narrow" w:cs="Times New Roman"/>
                <w:color w:val="000000"/>
                <w:sz w:val="22"/>
                <w14:ligatures w14:val="none"/>
              </w:rPr>
            </w:pPr>
            <w:ins w:id="793" w:author="Schell, Stephanie" w:date="2025-06-25T18:32:00Z" w16du:dateUtc="2025-06-26T00:32:00Z">
              <w:r w:rsidRPr="000A2E95">
                <w:rPr>
                  <w:rFonts w:ascii="Aptos Narrow" w:eastAsia="Times New Roman" w:hAnsi="Aptos Narrow" w:cs="Times New Roman"/>
                  <w:color w:val="000000"/>
                  <w:sz w:val="22"/>
                  <w14:ligatures w14:val="none"/>
                </w:rPr>
                <w:t>Commodities Driver</w:t>
              </w:r>
            </w:ins>
          </w:p>
        </w:tc>
        <w:tc>
          <w:tcPr>
            <w:tcW w:w="2338" w:type="dxa"/>
            <w:noWrap/>
            <w:vAlign w:val="bottom"/>
            <w:hideMark/>
          </w:tcPr>
          <w:p w14:paraId="066B3DCC" w14:textId="77777777" w:rsidR="000A2E95" w:rsidRPr="000A2E95" w:rsidRDefault="000A2E95" w:rsidP="00023B25">
            <w:pPr>
              <w:spacing w:after="0"/>
              <w:jc w:val="center"/>
              <w:rPr>
                <w:ins w:id="794" w:author="Schell, Stephanie" w:date="2025-06-25T18:32:00Z" w16du:dateUtc="2025-06-26T00:32:00Z"/>
                <w:rFonts w:ascii="Aptos Narrow" w:eastAsia="Times New Roman" w:hAnsi="Aptos Narrow" w:cs="Times New Roman"/>
                <w:color w:val="000000"/>
                <w:sz w:val="22"/>
                <w14:ligatures w14:val="none"/>
              </w:rPr>
            </w:pPr>
            <w:ins w:id="795" w:author="Schell, Stephanie" w:date="2025-06-25T18:32:00Z" w16du:dateUtc="2025-06-26T00:32:00Z">
              <w:r w:rsidRPr="000A2E95">
                <w:rPr>
                  <w:rFonts w:ascii="Aptos Narrow" w:eastAsia="Times New Roman" w:hAnsi="Aptos Narrow" w:cs="Times New Roman"/>
                  <w:color w:val="000000"/>
                  <w:sz w:val="22"/>
                  <w14:ligatures w14:val="none"/>
                </w:rPr>
                <w:t>999013</w:t>
              </w:r>
            </w:ins>
          </w:p>
        </w:tc>
        <w:tc>
          <w:tcPr>
            <w:tcW w:w="2337" w:type="dxa"/>
            <w:noWrap/>
            <w:vAlign w:val="bottom"/>
            <w:hideMark/>
          </w:tcPr>
          <w:p w14:paraId="5B2E6E22" w14:textId="4BA36C32" w:rsidR="000A2E95" w:rsidRPr="000A2E95" w:rsidRDefault="000A2E95" w:rsidP="00023B25">
            <w:pPr>
              <w:spacing w:after="0"/>
              <w:jc w:val="center"/>
              <w:rPr>
                <w:ins w:id="796" w:author="Schell, Stephanie" w:date="2025-06-25T18:32:00Z" w16du:dateUtc="2025-06-26T00:32:00Z"/>
                <w:rFonts w:ascii="Aptos Narrow" w:eastAsia="Times New Roman" w:hAnsi="Aptos Narrow" w:cs="Times New Roman"/>
                <w:color w:val="000000"/>
                <w:sz w:val="22"/>
                <w14:ligatures w14:val="none"/>
              </w:rPr>
            </w:pPr>
            <w:ins w:id="797" w:author="Schell, Stephanie" w:date="2025-06-25T18:32:00Z" w16du:dateUtc="2025-06-26T00:32:00Z">
              <w:r w:rsidRPr="000A2E95">
                <w:rPr>
                  <w:rFonts w:ascii="Aptos Narrow" w:eastAsia="Times New Roman" w:hAnsi="Aptos Narrow" w:cs="Times New Roman"/>
                  <w:color w:val="000000"/>
                  <w:sz w:val="22"/>
                  <w14:ligatures w14:val="none"/>
                </w:rPr>
                <w:t>$27.900000</w:t>
              </w:r>
            </w:ins>
          </w:p>
        </w:tc>
        <w:tc>
          <w:tcPr>
            <w:tcW w:w="2338" w:type="dxa"/>
            <w:noWrap/>
            <w:vAlign w:val="bottom"/>
            <w:hideMark/>
          </w:tcPr>
          <w:p w14:paraId="1F4402F1" w14:textId="13AC8620" w:rsidR="000A2E95" w:rsidRPr="000A2E95" w:rsidRDefault="000A2E95" w:rsidP="00023B25">
            <w:pPr>
              <w:spacing w:after="0"/>
              <w:jc w:val="center"/>
              <w:rPr>
                <w:ins w:id="798" w:author="Schell, Stephanie" w:date="2025-06-25T18:32:00Z" w16du:dateUtc="2025-06-26T00:32:00Z"/>
                <w:rFonts w:ascii="Aptos Narrow" w:eastAsia="Times New Roman" w:hAnsi="Aptos Narrow" w:cs="Times New Roman"/>
                <w:color w:val="000000"/>
                <w:sz w:val="22"/>
                <w14:ligatures w14:val="none"/>
              </w:rPr>
            </w:pPr>
            <w:ins w:id="799" w:author="Schell, Stephanie" w:date="2025-06-25T18:32:00Z" w16du:dateUtc="2025-06-26T00:32:00Z">
              <w:r w:rsidRPr="000A2E95">
                <w:rPr>
                  <w:rFonts w:ascii="Aptos Narrow" w:eastAsia="Times New Roman" w:hAnsi="Aptos Narrow" w:cs="Times New Roman"/>
                  <w:color w:val="000000"/>
                  <w:sz w:val="22"/>
                  <w14:ligatures w14:val="none"/>
                </w:rPr>
                <w:t>$28.900000</w:t>
              </w:r>
            </w:ins>
          </w:p>
        </w:tc>
      </w:tr>
    </w:tbl>
    <w:p w14:paraId="2AD45B07" w14:textId="2E55289A" w:rsidR="007E76F3" w:rsidRPr="00244E05" w:rsidRDefault="007E76F3" w:rsidP="000A2E95">
      <w:pPr>
        <w:pStyle w:val="Section"/>
        <w:spacing w:before="240"/>
      </w:pPr>
      <w:r w:rsidRPr="00244E05">
        <w:t xml:space="preserve">The following positions of the Human and Community Services Division, Intergovernmental Human </w:t>
      </w:r>
      <w:proofErr w:type="gramStart"/>
      <w:r w:rsidRPr="00244E05">
        <w:t>Services,</w:t>
      </w:r>
      <w:proofErr w:type="gramEnd"/>
      <w:r w:rsidRPr="00244E05">
        <w:t xml:space="preserve"> Food Distribution Unit have been factored under the Blue Collar Pay Plan in Schedule as follows:</w:t>
      </w:r>
    </w:p>
    <w:p w14:paraId="39DA1D67" w14:textId="2FA56133" w:rsidR="002153CD" w:rsidRPr="00244E05" w:rsidRDefault="002153CD" w:rsidP="00244E05">
      <w:pPr>
        <w:pStyle w:val="Section"/>
      </w:pPr>
      <w:r w:rsidRPr="00244E05">
        <w:t>Warehouse Worker--Grade B8</w:t>
      </w:r>
    </w:p>
    <w:p w14:paraId="7FA6CCC9" w14:textId="77777777" w:rsidR="00E26CDF" w:rsidRPr="00361CFD" w:rsidRDefault="002153CD" w:rsidP="00244E05">
      <w:pPr>
        <w:pStyle w:val="Section"/>
      </w:pPr>
      <w:r w:rsidRPr="00244E05">
        <w:t>Tractor-Trailer Driver –Grade B10</w:t>
      </w:r>
    </w:p>
    <w:sectPr w:rsidR="00E26CDF" w:rsidRPr="00361CFD" w:rsidSect="00244E05">
      <w:footerReference w:type="default" r:id="rId12"/>
      <w:pgSz w:w="12240" w:h="15840"/>
      <w:pgMar w:top="1440" w:right="1440" w:bottom="1440" w:left="144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Schell, Stephanie" w:date="2025-06-25T16:44:00Z" w:initials="SS">
    <w:p w14:paraId="01B9224B" w14:textId="77777777" w:rsidR="00BC7C5C" w:rsidRDefault="00BC7C5C" w:rsidP="00BC7C5C">
      <w:pPr>
        <w:pStyle w:val="CommentText"/>
      </w:pPr>
      <w:r>
        <w:rPr>
          <w:rStyle w:val="CommentReference"/>
        </w:rPr>
        <w:annotationRef/>
      </w:r>
      <w:r>
        <w:t>TA’d on 6.25.25</w:t>
      </w:r>
    </w:p>
  </w:comment>
  <w:comment w:id="47" w:author="Schell, Stephanie" w:date="2025-06-25T16:47:00Z" w:initials="SS">
    <w:p w14:paraId="511D9061" w14:textId="77777777" w:rsidR="00BC7C5C" w:rsidRDefault="00BC7C5C" w:rsidP="00BC7C5C">
      <w:pPr>
        <w:pStyle w:val="CommentText"/>
      </w:pPr>
      <w:r>
        <w:rPr>
          <w:rStyle w:val="CommentReference"/>
        </w:rPr>
        <w:annotationRef/>
      </w:r>
      <w:r>
        <w:t>TA’d on 6.11.25</w:t>
      </w:r>
    </w:p>
  </w:comment>
  <w:comment w:id="56" w:author="Schell, Stephanie" w:date="2025-06-25T16:50:00Z" w:initials="SS">
    <w:p w14:paraId="6D1E6EDA" w14:textId="77777777" w:rsidR="00BC7C5C" w:rsidRDefault="00BC7C5C" w:rsidP="00BC7C5C">
      <w:pPr>
        <w:pStyle w:val="CommentText"/>
      </w:pPr>
      <w:r>
        <w:rPr>
          <w:rStyle w:val="CommentReference"/>
        </w:rPr>
        <w:annotationRef/>
      </w:r>
      <w:r>
        <w:t>TA’d 6.11.25</w:t>
      </w:r>
    </w:p>
  </w:comment>
  <w:comment w:id="79" w:author="Schell, Stephanie" w:date="2025-06-25T16:50:00Z" w:initials="SS">
    <w:p w14:paraId="7899EB7F" w14:textId="77777777" w:rsidR="00BC7C5C" w:rsidRDefault="00BC7C5C" w:rsidP="00BC7C5C">
      <w:pPr>
        <w:pStyle w:val="CommentText"/>
      </w:pPr>
      <w:r>
        <w:rPr>
          <w:rStyle w:val="CommentReference"/>
        </w:rPr>
        <w:annotationRef/>
      </w:r>
      <w:r>
        <w:t>TA’d 6.11.25</w:t>
      </w:r>
    </w:p>
  </w:comment>
  <w:comment w:id="81" w:author="Schell, Stephanie" w:date="2025-06-25T16:59:00Z" w:initials="SS">
    <w:p w14:paraId="59BD0AE9" w14:textId="77777777" w:rsidR="00CD4A0B" w:rsidRDefault="00CD4A0B" w:rsidP="00CD4A0B">
      <w:pPr>
        <w:pStyle w:val="CommentText"/>
      </w:pPr>
      <w:r>
        <w:rPr>
          <w:rStyle w:val="CommentReference"/>
        </w:rPr>
        <w:annotationRef/>
      </w:r>
      <w:r>
        <w:t>TA’d 6.11.25</w:t>
      </w:r>
    </w:p>
  </w:comment>
  <w:comment w:id="125" w:author="Schell, Stephanie" w:date="2025-06-25T17:02:00Z" w:initials="SS">
    <w:p w14:paraId="49D1CC95" w14:textId="77777777" w:rsidR="00CD4A0B" w:rsidRDefault="00CD4A0B" w:rsidP="00CD4A0B">
      <w:pPr>
        <w:pStyle w:val="CommentText"/>
      </w:pPr>
      <w:r>
        <w:rPr>
          <w:rStyle w:val="CommentReference"/>
        </w:rPr>
        <w:annotationRef/>
      </w:r>
      <w:r>
        <w:t>TA’d 6.11.25</w:t>
      </w:r>
    </w:p>
  </w:comment>
  <w:comment w:id="138" w:author="Schell, Stephanie" w:date="2025-06-25T17:02:00Z" w:initials="SS">
    <w:p w14:paraId="5C599D2F" w14:textId="77777777" w:rsidR="00CD4A0B" w:rsidRDefault="00CD4A0B" w:rsidP="00CD4A0B">
      <w:pPr>
        <w:pStyle w:val="CommentText"/>
      </w:pPr>
      <w:r>
        <w:rPr>
          <w:rStyle w:val="CommentReference"/>
        </w:rPr>
        <w:annotationRef/>
      </w:r>
      <w:r>
        <w:t>TA’d 6.11.25</w:t>
      </w:r>
    </w:p>
  </w:comment>
  <w:comment w:id="233" w:author="Schell, Stephanie" w:date="2025-06-25T17:04:00Z" w:initials="SS">
    <w:p w14:paraId="17D47C48" w14:textId="77777777" w:rsidR="00BE0097" w:rsidRDefault="00BE0097" w:rsidP="00BE0097">
      <w:pPr>
        <w:pStyle w:val="CommentText"/>
      </w:pPr>
      <w:r>
        <w:rPr>
          <w:rStyle w:val="CommentReference"/>
        </w:rPr>
        <w:annotationRef/>
      </w:r>
      <w:r>
        <w:t>TA’d 6.11.25</w:t>
      </w:r>
    </w:p>
  </w:comment>
  <w:comment w:id="245" w:author="Schell, Stephanie" w:date="2025-06-25T17:05:00Z" w:initials="SS">
    <w:p w14:paraId="29AAB009" w14:textId="77777777" w:rsidR="00BE0097" w:rsidRDefault="00BE0097" w:rsidP="00BE0097">
      <w:pPr>
        <w:pStyle w:val="CommentText"/>
      </w:pPr>
      <w:r>
        <w:rPr>
          <w:rStyle w:val="CommentReference"/>
        </w:rPr>
        <w:annotationRef/>
      </w:r>
      <w:r>
        <w:t>TA’d 6.11.25</w:t>
      </w:r>
    </w:p>
  </w:comment>
  <w:comment w:id="250" w:author="Schell, Stephanie" w:date="2025-06-25T17:06:00Z" w:initials="SS">
    <w:p w14:paraId="360C54D0" w14:textId="77777777" w:rsidR="00BE0097" w:rsidRDefault="00BE0097" w:rsidP="00BE0097">
      <w:pPr>
        <w:pStyle w:val="CommentText"/>
      </w:pPr>
      <w:r>
        <w:rPr>
          <w:rStyle w:val="CommentReference"/>
        </w:rPr>
        <w:annotationRef/>
      </w:r>
      <w:r>
        <w:t>TA’d 6.13.25</w:t>
      </w:r>
    </w:p>
  </w:comment>
  <w:comment w:id="255" w:author="Schell, Stephanie" w:date="2025-06-25T17:06:00Z" w:initials="SS">
    <w:p w14:paraId="12C35A90" w14:textId="77777777" w:rsidR="00BE0097" w:rsidRDefault="00BE0097" w:rsidP="00BE0097">
      <w:pPr>
        <w:pStyle w:val="CommentText"/>
      </w:pPr>
      <w:r>
        <w:rPr>
          <w:rStyle w:val="CommentReference"/>
        </w:rPr>
        <w:annotationRef/>
      </w:r>
      <w:r>
        <w:t>TA’d 6.13.25</w:t>
      </w:r>
    </w:p>
  </w:comment>
  <w:comment w:id="263" w:author="Schell, Stephanie" w:date="2025-06-25T17:08:00Z" w:initials="SS">
    <w:p w14:paraId="1AD9FE5B" w14:textId="77777777" w:rsidR="00BE0097" w:rsidRDefault="00BE0097" w:rsidP="00BE0097">
      <w:pPr>
        <w:pStyle w:val="CommentText"/>
      </w:pPr>
      <w:r>
        <w:rPr>
          <w:rStyle w:val="CommentReference"/>
        </w:rPr>
        <w:annotationRef/>
      </w:r>
      <w:r>
        <w:t>TA’d 6.13.25</w:t>
      </w:r>
    </w:p>
  </w:comment>
  <w:comment w:id="292" w:author="Schell, Stephanie" w:date="2025-06-25T17:09:00Z" w:initials="SS">
    <w:p w14:paraId="48B6E916" w14:textId="77777777" w:rsidR="00BE0097" w:rsidRDefault="00BE0097" w:rsidP="00BE0097">
      <w:pPr>
        <w:pStyle w:val="CommentText"/>
      </w:pPr>
      <w:r>
        <w:rPr>
          <w:rStyle w:val="CommentReference"/>
        </w:rPr>
        <w:annotationRef/>
      </w:r>
      <w:r>
        <w:t>TA’d 6.11.25</w:t>
      </w:r>
    </w:p>
  </w:comment>
  <w:comment w:id="308" w:author="Schell, Stephanie" w:date="2025-06-25T17:12:00Z" w:initials="SS">
    <w:p w14:paraId="6365B874" w14:textId="77777777" w:rsidR="00BE0097" w:rsidRDefault="00BE0097" w:rsidP="00BE0097">
      <w:pPr>
        <w:pStyle w:val="CommentText"/>
      </w:pPr>
      <w:r>
        <w:rPr>
          <w:rStyle w:val="CommentReference"/>
        </w:rPr>
        <w:annotationRef/>
      </w:r>
      <w:r>
        <w:t>TA’d 6.11.25</w:t>
      </w:r>
    </w:p>
  </w:comment>
  <w:comment w:id="329" w:author="Schell, Stephanie" w:date="2025-06-25T17:13:00Z" w:initials="SS">
    <w:p w14:paraId="68609ABE" w14:textId="77777777" w:rsidR="00B8324C" w:rsidRDefault="00B8324C" w:rsidP="00B8324C">
      <w:pPr>
        <w:pStyle w:val="CommentText"/>
      </w:pPr>
      <w:r>
        <w:rPr>
          <w:rStyle w:val="CommentReference"/>
        </w:rPr>
        <w:annotationRef/>
      </w:r>
      <w:r>
        <w:t>TA’d 6.11.25</w:t>
      </w:r>
    </w:p>
  </w:comment>
  <w:comment w:id="334" w:author="Schell, Stephanie" w:date="2025-06-25T17:59:00Z" w:initials="SS">
    <w:p w14:paraId="385D3660" w14:textId="77777777" w:rsidR="00123EA6" w:rsidRDefault="00123EA6" w:rsidP="00123EA6">
      <w:pPr>
        <w:pStyle w:val="CommentText"/>
      </w:pPr>
      <w:r>
        <w:rPr>
          <w:rStyle w:val="CommentReference"/>
        </w:rPr>
        <w:annotationRef/>
      </w:r>
      <w:r>
        <w:t>TA’d on 6.11.25</w:t>
      </w:r>
    </w:p>
  </w:comment>
  <w:comment w:id="348" w:author="Schell, Stephanie" w:date="2025-06-25T17:59:00Z" w:initials="SS">
    <w:p w14:paraId="63B956B0" w14:textId="77777777" w:rsidR="00123EA6" w:rsidRDefault="00123EA6" w:rsidP="00123EA6">
      <w:pPr>
        <w:pStyle w:val="CommentText"/>
      </w:pPr>
      <w:r>
        <w:rPr>
          <w:rStyle w:val="CommentReference"/>
        </w:rPr>
        <w:annotationRef/>
      </w:r>
      <w:r>
        <w:t>TA’d 6.11.25</w:t>
      </w:r>
    </w:p>
  </w:comment>
  <w:comment w:id="493" w:author="Schell, Stephanie" w:date="2025-06-25T18:04:00Z" w:initials="SS">
    <w:p w14:paraId="402C9266" w14:textId="77777777" w:rsidR="00123EA6" w:rsidRDefault="00123EA6" w:rsidP="00123EA6">
      <w:pPr>
        <w:pStyle w:val="CommentText"/>
      </w:pPr>
      <w:r>
        <w:rPr>
          <w:rStyle w:val="CommentReference"/>
        </w:rPr>
        <w:annotationRef/>
      </w:r>
      <w:r>
        <w:t>TA’d 6.11.25</w:t>
      </w:r>
    </w:p>
  </w:comment>
  <w:comment w:id="503" w:author="Schell, Stephanie" w:date="2025-06-25T18:08:00Z" w:initials="SS">
    <w:p w14:paraId="52BC79ED" w14:textId="77777777" w:rsidR="00123EA6" w:rsidRDefault="00123EA6" w:rsidP="00123EA6">
      <w:pPr>
        <w:pStyle w:val="CommentText"/>
      </w:pPr>
      <w:r>
        <w:rPr>
          <w:rStyle w:val="CommentReference"/>
        </w:rPr>
        <w:annotationRef/>
      </w:r>
      <w:r>
        <w:t>TA’d on 6.11.25</w:t>
      </w:r>
    </w:p>
  </w:comment>
  <w:comment w:id="535" w:author="Schell, Stephanie" w:date="2025-06-25T18:09:00Z" w:initials="SS">
    <w:p w14:paraId="420DD843" w14:textId="77777777" w:rsidR="00AC71CB" w:rsidRDefault="00AC71CB" w:rsidP="00AC71CB">
      <w:pPr>
        <w:pStyle w:val="CommentText"/>
      </w:pPr>
      <w:r>
        <w:rPr>
          <w:rStyle w:val="CommentReference"/>
        </w:rPr>
        <w:annotationRef/>
      </w:r>
      <w:r>
        <w:t>TA’d 6.11.25</w:t>
      </w:r>
    </w:p>
  </w:comment>
  <w:comment w:id="558" w:author="Schell, Stephanie" w:date="2025-06-25T18:18:00Z" w:initials="SS">
    <w:p w14:paraId="5140C502" w14:textId="77777777" w:rsidR="00AC71CB" w:rsidRDefault="00AC71CB" w:rsidP="00AC71CB">
      <w:pPr>
        <w:pStyle w:val="CommentText"/>
      </w:pPr>
      <w:r>
        <w:rPr>
          <w:rStyle w:val="CommentReference"/>
        </w:rPr>
        <w:annotationRef/>
      </w:r>
      <w:r>
        <w:t>TA’d 6.18.25</w:t>
      </w:r>
    </w:p>
  </w:comment>
  <w:comment w:id="773" w:author="Schell, Stephanie" w:date="2025-06-25T18:44:00Z" w:initials="SS">
    <w:p w14:paraId="77614D59" w14:textId="77777777" w:rsidR="00023B25" w:rsidRDefault="00023B25" w:rsidP="00023B25">
      <w:pPr>
        <w:pStyle w:val="CommentText"/>
      </w:pPr>
      <w:r>
        <w:rPr>
          <w:rStyle w:val="CommentReference"/>
        </w:rPr>
        <w:annotationRef/>
      </w:r>
      <w:r>
        <w:t>TA’d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B9224B" w15:done="0"/>
  <w15:commentEx w15:paraId="511D9061" w15:done="0"/>
  <w15:commentEx w15:paraId="6D1E6EDA" w15:done="0"/>
  <w15:commentEx w15:paraId="7899EB7F" w15:done="0"/>
  <w15:commentEx w15:paraId="59BD0AE9" w15:done="0"/>
  <w15:commentEx w15:paraId="49D1CC95" w15:done="0"/>
  <w15:commentEx w15:paraId="5C599D2F" w15:done="0"/>
  <w15:commentEx w15:paraId="17D47C48" w15:done="0"/>
  <w15:commentEx w15:paraId="29AAB009" w15:done="0"/>
  <w15:commentEx w15:paraId="360C54D0" w15:done="0"/>
  <w15:commentEx w15:paraId="12C35A90" w15:done="0"/>
  <w15:commentEx w15:paraId="1AD9FE5B" w15:done="0"/>
  <w15:commentEx w15:paraId="48B6E916" w15:done="0"/>
  <w15:commentEx w15:paraId="6365B874" w15:done="0"/>
  <w15:commentEx w15:paraId="68609ABE" w15:done="0"/>
  <w15:commentEx w15:paraId="385D3660" w15:done="0"/>
  <w15:commentEx w15:paraId="63B956B0" w15:done="0"/>
  <w15:commentEx w15:paraId="402C9266" w15:done="0"/>
  <w15:commentEx w15:paraId="52BC79ED" w15:done="0"/>
  <w15:commentEx w15:paraId="420DD843" w15:done="0"/>
  <w15:commentEx w15:paraId="5140C502" w15:done="0"/>
  <w15:commentEx w15:paraId="77614D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59FB43" w16cex:dateUtc="2025-06-25T22:44:00Z"/>
  <w16cex:commentExtensible w16cex:durableId="376ABDB8" w16cex:dateUtc="2025-06-25T22:47:00Z"/>
  <w16cex:commentExtensible w16cex:durableId="3F60DCFF" w16cex:dateUtc="2025-06-25T22:50:00Z"/>
  <w16cex:commentExtensible w16cex:durableId="27137D24" w16cex:dateUtc="2025-06-25T22:50:00Z"/>
  <w16cex:commentExtensible w16cex:durableId="20B2F830" w16cex:dateUtc="2025-06-25T22:59:00Z"/>
  <w16cex:commentExtensible w16cex:durableId="4D39E965" w16cex:dateUtc="2025-06-25T23:02:00Z"/>
  <w16cex:commentExtensible w16cex:durableId="2C413E6C" w16cex:dateUtc="2025-06-25T23:02:00Z"/>
  <w16cex:commentExtensible w16cex:durableId="2C59D103" w16cex:dateUtc="2025-06-25T23:04:00Z"/>
  <w16cex:commentExtensible w16cex:durableId="5F2679A0" w16cex:dateUtc="2025-06-25T23:05:00Z"/>
  <w16cex:commentExtensible w16cex:durableId="4B4C8C1D" w16cex:dateUtc="2025-06-25T23:06:00Z"/>
  <w16cex:commentExtensible w16cex:durableId="6EE7AB7C" w16cex:dateUtc="2025-06-25T23:06:00Z"/>
  <w16cex:commentExtensible w16cex:durableId="59476481" w16cex:dateUtc="2025-06-25T23:08:00Z"/>
  <w16cex:commentExtensible w16cex:durableId="55DA0BC2" w16cex:dateUtc="2025-06-25T23:09:00Z"/>
  <w16cex:commentExtensible w16cex:durableId="7D38E53D" w16cex:dateUtc="2025-06-25T23:12:00Z"/>
  <w16cex:commentExtensible w16cex:durableId="72CCA53D" w16cex:dateUtc="2025-06-25T23:13:00Z"/>
  <w16cex:commentExtensible w16cex:durableId="77954E33" w16cex:dateUtc="2025-06-25T23:59:00Z"/>
  <w16cex:commentExtensible w16cex:durableId="070C5AC4" w16cex:dateUtc="2025-06-25T23:59:00Z"/>
  <w16cex:commentExtensible w16cex:durableId="13ED8878" w16cex:dateUtc="2025-06-26T00:04:00Z"/>
  <w16cex:commentExtensible w16cex:durableId="1A5CEA3F" w16cex:dateUtc="2025-06-26T00:08:00Z"/>
  <w16cex:commentExtensible w16cex:durableId="39CA892C" w16cex:dateUtc="2025-06-26T00:09:00Z"/>
  <w16cex:commentExtensible w16cex:durableId="0BC49904" w16cex:dateUtc="2025-06-26T00:18:00Z"/>
  <w16cex:commentExtensible w16cex:durableId="72EA230B" w16cex:dateUtc="2025-06-26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B9224B" w16cid:durableId="1259FB43"/>
  <w16cid:commentId w16cid:paraId="511D9061" w16cid:durableId="376ABDB8"/>
  <w16cid:commentId w16cid:paraId="6D1E6EDA" w16cid:durableId="3F60DCFF"/>
  <w16cid:commentId w16cid:paraId="7899EB7F" w16cid:durableId="27137D24"/>
  <w16cid:commentId w16cid:paraId="59BD0AE9" w16cid:durableId="20B2F830"/>
  <w16cid:commentId w16cid:paraId="49D1CC95" w16cid:durableId="4D39E965"/>
  <w16cid:commentId w16cid:paraId="5C599D2F" w16cid:durableId="2C413E6C"/>
  <w16cid:commentId w16cid:paraId="17D47C48" w16cid:durableId="2C59D103"/>
  <w16cid:commentId w16cid:paraId="29AAB009" w16cid:durableId="5F2679A0"/>
  <w16cid:commentId w16cid:paraId="360C54D0" w16cid:durableId="4B4C8C1D"/>
  <w16cid:commentId w16cid:paraId="12C35A90" w16cid:durableId="6EE7AB7C"/>
  <w16cid:commentId w16cid:paraId="1AD9FE5B" w16cid:durableId="59476481"/>
  <w16cid:commentId w16cid:paraId="48B6E916" w16cid:durableId="55DA0BC2"/>
  <w16cid:commentId w16cid:paraId="6365B874" w16cid:durableId="7D38E53D"/>
  <w16cid:commentId w16cid:paraId="68609ABE" w16cid:durableId="72CCA53D"/>
  <w16cid:commentId w16cid:paraId="385D3660" w16cid:durableId="77954E33"/>
  <w16cid:commentId w16cid:paraId="63B956B0" w16cid:durableId="070C5AC4"/>
  <w16cid:commentId w16cid:paraId="402C9266" w16cid:durableId="13ED8878"/>
  <w16cid:commentId w16cid:paraId="52BC79ED" w16cid:durableId="1A5CEA3F"/>
  <w16cid:commentId w16cid:paraId="420DD843" w16cid:durableId="39CA892C"/>
  <w16cid:commentId w16cid:paraId="5140C502" w16cid:durableId="0BC49904"/>
  <w16cid:commentId w16cid:paraId="77614D59" w16cid:durableId="72EA23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D66B" w14:textId="77777777" w:rsidR="003F0BE5" w:rsidRDefault="003F0BE5">
      <w:r>
        <w:separator/>
      </w:r>
    </w:p>
  </w:endnote>
  <w:endnote w:type="continuationSeparator" w:id="0">
    <w:p w14:paraId="27B8B85D" w14:textId="77777777" w:rsidR="003F0BE5" w:rsidRDefault="003F0BE5">
      <w:r>
        <w:continuationSeparator/>
      </w:r>
    </w:p>
  </w:endnote>
  <w:endnote w:type="continuationNotice" w:id="1">
    <w:p w14:paraId="44ECB06D" w14:textId="77777777" w:rsidR="003F0BE5" w:rsidRDefault="003F0BE5">
      <w:pPr>
        <w:spacing w:after="0"/>
        <w:pPrChange w:id="1" w:author="Schell, Stephanie" w:date="2025-01-09T16:10:00Z" w16du:dateUtc="2025-01-09T23:10:00Z">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A774" w14:textId="77777777" w:rsidR="00CF1484" w:rsidRDefault="00CF1484" w:rsidP="00CF1484">
    <w:pPr>
      <w:pStyle w:val="Footer"/>
      <w:spacing w:after="0"/>
      <w:rPr>
        <w:sz w:val="16"/>
        <w:szCs w:val="16"/>
      </w:rPr>
    </w:pPr>
  </w:p>
  <w:p w14:paraId="691F2290" w14:textId="57A4E43E" w:rsidR="00CF1484" w:rsidRPr="00244E05" w:rsidRDefault="00CF1484" w:rsidP="00244E05">
    <w:pPr>
      <w:pStyle w:val="Footer"/>
      <w:spacing w:after="0"/>
      <w:rPr>
        <w:sz w:val="16"/>
      </w:rPr>
    </w:pPr>
    <w:r w:rsidRPr="00244E05">
      <w:rPr>
        <w:sz w:val="16"/>
      </w:rPr>
      <w:t>061 MFPE</w:t>
    </w:r>
    <w:r w:rsidRPr="00244E05">
      <w:rPr>
        <w:sz w:val="16"/>
      </w:rPr>
      <w:tab/>
      <w:t>DPHHS Central Service Employees</w:t>
    </w:r>
    <w:r w:rsidRPr="00244E05">
      <w:rPr>
        <w:sz w:val="16"/>
      </w:rPr>
      <w:tab/>
    </w:r>
    <w:del w:id="800" w:author="Schell, Stephanie" w:date="2025-01-09T16:10:00Z" w16du:dateUtc="2025-01-09T23:10:00Z">
      <w:r w:rsidR="000D191D">
        <w:rPr>
          <w:sz w:val="20"/>
          <w:szCs w:val="20"/>
        </w:rPr>
        <w:delText>2023-</w:delText>
      </w:r>
    </w:del>
    <w:r w:rsidRPr="00244E05">
      <w:rPr>
        <w:sz w:val="16"/>
      </w:rPr>
      <w:t>202</w:t>
    </w:r>
    <w:r w:rsidR="009A6023" w:rsidRPr="00244E05">
      <w:rPr>
        <w:sz w:val="16"/>
      </w:rPr>
      <w:t>5</w:t>
    </w:r>
    <w:ins w:id="801" w:author="Schell, Stephanie" w:date="2025-01-09T16:10:00Z" w16du:dateUtc="2025-01-09T23:10:00Z">
      <w:r w:rsidRPr="00CF1484">
        <w:rPr>
          <w:sz w:val="16"/>
          <w:szCs w:val="16"/>
        </w:rPr>
        <w:t>-202</w:t>
      </w:r>
      <w:r w:rsidR="009A6023">
        <w:rPr>
          <w:sz w:val="16"/>
          <w:szCs w:val="16"/>
        </w:rPr>
        <w:t>7</w:t>
      </w:r>
    </w:ins>
    <w:r w:rsidRPr="00244E05">
      <w:rPr>
        <w:sz w:val="16"/>
      </w:rPr>
      <w:t xml:space="preserve"> </w:t>
    </w:r>
  </w:p>
  <w:p w14:paraId="6A7DD470" w14:textId="794CA36D" w:rsidR="00CF1484" w:rsidRPr="00CF1484" w:rsidRDefault="00CF1484" w:rsidP="00CF1484">
    <w:pPr>
      <w:pStyle w:val="Footer"/>
      <w:spacing w:after="0"/>
      <w:rPr>
        <w:sz w:val="16"/>
        <w:szCs w:val="16"/>
      </w:rPr>
    </w:pPr>
  </w:p>
  <w:p w14:paraId="76EA5F80" w14:textId="77777777" w:rsidR="00CF1484" w:rsidRPr="000103AF" w:rsidRDefault="00CF1484" w:rsidP="00244E05">
    <w:pPr>
      <w:pStyle w:val="Footer"/>
      <w:spacing w:after="0"/>
      <w:jc w:val="center"/>
      <w:rPr>
        <w:sz w:val="16"/>
      </w:rPr>
    </w:pPr>
    <w:r w:rsidRPr="00097FF7">
      <w:rPr>
        <w:rStyle w:val="PageNumber"/>
        <w:sz w:val="16"/>
        <w:szCs w:val="16"/>
      </w:rPr>
      <w:fldChar w:fldCharType="begin"/>
    </w:r>
    <w:r w:rsidRPr="00097FF7">
      <w:rPr>
        <w:rStyle w:val="PageNumber"/>
        <w:sz w:val="16"/>
        <w:szCs w:val="16"/>
      </w:rPr>
      <w:instrText xml:space="preserve"> PAGE </w:instrText>
    </w:r>
    <w:r w:rsidRPr="00097FF7">
      <w:rPr>
        <w:rStyle w:val="PageNumber"/>
        <w:sz w:val="16"/>
        <w:szCs w:val="16"/>
      </w:rPr>
      <w:fldChar w:fldCharType="separate"/>
    </w:r>
    <w:r>
      <w:rPr>
        <w:rStyle w:val="PageNumber"/>
        <w:sz w:val="16"/>
        <w:szCs w:val="16"/>
      </w:rPr>
      <w:t>2</w:t>
    </w:r>
    <w:r w:rsidRPr="00097FF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CBF00" w14:textId="77777777" w:rsidR="003F0BE5" w:rsidRDefault="003F0BE5">
      <w:r>
        <w:separator/>
      </w:r>
    </w:p>
  </w:footnote>
  <w:footnote w:type="continuationSeparator" w:id="0">
    <w:p w14:paraId="390DF817" w14:textId="77777777" w:rsidR="003F0BE5" w:rsidRDefault="003F0BE5">
      <w:r>
        <w:continuationSeparator/>
      </w:r>
    </w:p>
  </w:footnote>
  <w:footnote w:type="continuationNotice" w:id="1">
    <w:p w14:paraId="7DE4D484" w14:textId="77777777" w:rsidR="003F0BE5" w:rsidRDefault="003F0BE5">
      <w:pPr>
        <w:spacing w:after="0"/>
        <w:pPrChange w:id="0" w:author="Schell, Stephanie" w:date="2025-01-09T16:10:00Z" w16du:dateUtc="2025-01-09T23:10:00Z">
          <w:pPr/>
        </w:pPrChan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79A9"/>
    <w:multiLevelType w:val="multilevel"/>
    <w:tmpl w:val="FC5CEFD4"/>
    <w:lvl w:ilvl="0">
      <w:start w:val="1"/>
      <w:numFmt w:val="upperLetter"/>
      <w:lvlText w:val="%1."/>
      <w:lvlJc w:val="left"/>
      <w:pPr>
        <w:ind w:left="720" w:hanging="360"/>
      </w:pPr>
      <w:rPr>
        <w:rFonts w:hint="default"/>
        <w:w w:val="100"/>
      </w:rPr>
    </w:lvl>
    <w:lvl w:ilvl="1">
      <w:start w:val="3"/>
      <w:numFmt w:val="decimal"/>
      <w:lvlText w:val="%2."/>
      <w:lvlJc w:val="left"/>
      <w:pPr>
        <w:ind w:left="1080" w:hanging="360"/>
      </w:pPr>
      <w:rPr>
        <w:rFonts w:hint="default"/>
      </w:rPr>
    </w:lvl>
    <w:lvl w:ilvl="2">
      <w:start w:val="1"/>
      <w:numFmt w:val="lowerLetter"/>
      <w:lvlText w:val="%3."/>
      <w:lvlJc w:val="left"/>
      <w:pPr>
        <w:tabs>
          <w:tab w:val="num" w:pos="2160"/>
        </w:tabs>
        <w:ind w:left="2160" w:hanging="360"/>
      </w:pPr>
      <w:rPr>
        <w:rFonts w:ascii="Arial" w:eastAsia="Arial" w:hAnsi="Arial" w:cs="Arial" w:hint="default"/>
        <w:b w:val="0"/>
        <w:bCs w:val="0"/>
        <w:i w:val="0"/>
        <w:iCs w:val="0"/>
        <w:w w:val="99"/>
        <w:sz w:val="24"/>
        <w:szCs w:val="24"/>
      </w:rPr>
    </w:lvl>
    <w:lvl w:ilvl="3">
      <w:numFmt w:val="bullet"/>
      <w:lvlText w:val="•"/>
      <w:lvlJc w:val="left"/>
      <w:pPr>
        <w:ind w:left="2880" w:hanging="360"/>
      </w:pPr>
      <w:rPr>
        <w:rFonts w:hint="default"/>
      </w:rPr>
    </w:lvl>
    <w:lvl w:ilvl="4">
      <w:numFmt w:val="bullet"/>
      <w:lvlText w:val="•"/>
      <w:lvlJc w:val="left"/>
      <w:pPr>
        <w:ind w:left="3600" w:hanging="360"/>
      </w:pPr>
      <w:rPr>
        <w:rFonts w:hint="default"/>
      </w:rPr>
    </w:lvl>
    <w:lvl w:ilvl="5">
      <w:numFmt w:val="bullet"/>
      <w:lvlText w:val="•"/>
      <w:lvlJc w:val="left"/>
      <w:pPr>
        <w:ind w:left="4320" w:hanging="360"/>
      </w:pPr>
      <w:rPr>
        <w:rFonts w:hint="default"/>
      </w:rPr>
    </w:lvl>
    <w:lvl w:ilvl="6">
      <w:numFmt w:val="bullet"/>
      <w:lvlText w:val="•"/>
      <w:lvlJc w:val="left"/>
      <w:pPr>
        <w:ind w:left="5040" w:hanging="360"/>
      </w:pPr>
      <w:rPr>
        <w:rFonts w:hint="default"/>
      </w:rPr>
    </w:lvl>
    <w:lvl w:ilvl="7">
      <w:numFmt w:val="bullet"/>
      <w:lvlText w:val="•"/>
      <w:lvlJc w:val="left"/>
      <w:pPr>
        <w:ind w:left="5760" w:hanging="360"/>
      </w:pPr>
      <w:rPr>
        <w:rFonts w:hint="default"/>
      </w:rPr>
    </w:lvl>
    <w:lvl w:ilvl="8">
      <w:numFmt w:val="bullet"/>
      <w:lvlText w:val="•"/>
      <w:lvlJc w:val="left"/>
      <w:pPr>
        <w:ind w:left="6480" w:hanging="360"/>
      </w:pPr>
      <w:rPr>
        <w:rFonts w:hint="default"/>
      </w:rPr>
    </w:lvl>
  </w:abstractNum>
  <w:abstractNum w:abstractNumId="1" w15:restartNumberingAfterBreak="0">
    <w:nsid w:val="092B7654"/>
    <w:multiLevelType w:val="multilevel"/>
    <w:tmpl w:val="5A140724"/>
    <w:lvl w:ilvl="0">
      <w:start w:val="1"/>
      <w:numFmt w:val="upperLetter"/>
      <w:lvlText w:val="%1."/>
      <w:lvlJc w:val="left"/>
      <w:pPr>
        <w:ind w:left="720" w:hanging="360"/>
      </w:pPr>
      <w:rPr>
        <w:rFonts w:hint="default"/>
        <w:w w:val="100"/>
      </w:rPr>
    </w:lvl>
    <w:lvl w:ilvl="1">
      <w:start w:val="1"/>
      <w:numFmt w:val="decimal"/>
      <w:lvlText w:val="%2."/>
      <w:lvlJc w:val="left"/>
      <w:pPr>
        <w:ind w:left="1440" w:hanging="360"/>
      </w:pPr>
      <w:rPr>
        <w:rFonts w:ascii="Arial" w:eastAsia="Arial" w:hAnsi="Arial" w:cs="Arial" w:hint="default"/>
        <w:b w:val="0"/>
        <w:bCs w:val="0"/>
        <w:i w:val="0"/>
        <w:iCs w:val="0"/>
        <w:w w:val="100"/>
        <w:sz w:val="24"/>
        <w:szCs w:val="24"/>
      </w:rPr>
    </w:lvl>
    <w:lvl w:ilvl="2">
      <w:start w:val="1"/>
      <w:numFmt w:val="lowerLetter"/>
      <w:lvlText w:val="%3."/>
      <w:lvlJc w:val="left"/>
      <w:pPr>
        <w:tabs>
          <w:tab w:val="num" w:pos="2160"/>
        </w:tabs>
        <w:ind w:left="2160" w:hanging="360"/>
      </w:pPr>
      <w:rPr>
        <w:rFonts w:ascii="Arial" w:eastAsia="Arial" w:hAnsi="Arial" w:cs="Arial" w:hint="default"/>
        <w:b w:val="0"/>
        <w:bCs w:val="0"/>
        <w:i w:val="0"/>
        <w:iCs w:val="0"/>
        <w:w w:val="99"/>
        <w:sz w:val="24"/>
        <w:szCs w:val="24"/>
      </w:rPr>
    </w:lvl>
    <w:lvl w:ilvl="3">
      <w:numFmt w:val="bullet"/>
      <w:lvlText w:val="•"/>
      <w:lvlJc w:val="left"/>
      <w:pPr>
        <w:ind w:left="2880" w:hanging="360"/>
      </w:pPr>
      <w:rPr>
        <w:rFonts w:hint="default"/>
      </w:rPr>
    </w:lvl>
    <w:lvl w:ilvl="4">
      <w:numFmt w:val="bullet"/>
      <w:lvlText w:val="•"/>
      <w:lvlJc w:val="left"/>
      <w:pPr>
        <w:ind w:left="3600" w:hanging="360"/>
      </w:pPr>
      <w:rPr>
        <w:rFonts w:hint="default"/>
      </w:rPr>
    </w:lvl>
    <w:lvl w:ilvl="5">
      <w:numFmt w:val="bullet"/>
      <w:lvlText w:val="•"/>
      <w:lvlJc w:val="left"/>
      <w:pPr>
        <w:ind w:left="4320" w:hanging="360"/>
      </w:pPr>
      <w:rPr>
        <w:rFonts w:hint="default"/>
      </w:rPr>
    </w:lvl>
    <w:lvl w:ilvl="6">
      <w:numFmt w:val="bullet"/>
      <w:lvlText w:val="•"/>
      <w:lvlJc w:val="left"/>
      <w:pPr>
        <w:ind w:left="5040" w:hanging="360"/>
      </w:pPr>
      <w:rPr>
        <w:rFonts w:hint="default"/>
      </w:rPr>
    </w:lvl>
    <w:lvl w:ilvl="7">
      <w:numFmt w:val="bullet"/>
      <w:lvlText w:val="•"/>
      <w:lvlJc w:val="left"/>
      <w:pPr>
        <w:ind w:left="5760" w:hanging="360"/>
      </w:pPr>
      <w:rPr>
        <w:rFonts w:hint="default"/>
      </w:rPr>
    </w:lvl>
    <w:lvl w:ilvl="8">
      <w:numFmt w:val="bullet"/>
      <w:lvlText w:val="•"/>
      <w:lvlJc w:val="left"/>
      <w:pPr>
        <w:ind w:left="6480" w:hanging="360"/>
      </w:pPr>
      <w:rPr>
        <w:rFonts w:hint="default"/>
      </w:rPr>
    </w:lvl>
  </w:abstractNum>
  <w:abstractNum w:abstractNumId="2" w15:restartNumberingAfterBreak="0">
    <w:nsid w:val="0D6804C1"/>
    <w:multiLevelType w:val="multilevel"/>
    <w:tmpl w:val="9988A5DE"/>
    <w:lvl w:ilvl="0">
      <w:start w:val="1"/>
      <w:numFmt w:val="decimal"/>
      <w:lvlText w:val="%1."/>
      <w:lvlJc w:val="left"/>
      <w:pPr>
        <w:ind w:left="720" w:hanging="360"/>
      </w:pPr>
      <w:rPr>
        <w:rFonts w:hint="default"/>
        <w:w w:val="100"/>
      </w:rPr>
    </w:lvl>
    <w:lvl w:ilvl="1">
      <w:start w:val="1"/>
      <w:numFmt w:val="decimal"/>
      <w:lvlText w:val="%2."/>
      <w:lvlJc w:val="left"/>
      <w:pPr>
        <w:ind w:left="1440" w:hanging="360"/>
      </w:pPr>
      <w:rPr>
        <w:rFonts w:ascii="Arial" w:eastAsia="Arial" w:hAnsi="Arial" w:cs="Arial" w:hint="default"/>
        <w:b w:val="0"/>
        <w:bCs w:val="0"/>
        <w:i w:val="0"/>
        <w:iCs w:val="0"/>
        <w:w w:val="100"/>
        <w:sz w:val="24"/>
        <w:szCs w:val="24"/>
      </w:rPr>
    </w:lvl>
    <w:lvl w:ilvl="2">
      <w:start w:val="1"/>
      <w:numFmt w:val="lowerLetter"/>
      <w:lvlText w:val="%3."/>
      <w:lvlJc w:val="left"/>
      <w:pPr>
        <w:ind w:left="2160" w:hanging="360"/>
      </w:pPr>
    </w:lvl>
    <w:lvl w:ilvl="3">
      <w:numFmt w:val="bullet"/>
      <w:lvlText w:val="•"/>
      <w:lvlJc w:val="left"/>
      <w:pPr>
        <w:ind w:left="2880" w:hanging="360"/>
      </w:pPr>
      <w:rPr>
        <w:rFonts w:hint="default"/>
      </w:rPr>
    </w:lvl>
    <w:lvl w:ilvl="4">
      <w:numFmt w:val="bullet"/>
      <w:lvlText w:val="•"/>
      <w:lvlJc w:val="left"/>
      <w:pPr>
        <w:ind w:left="3600" w:hanging="360"/>
      </w:pPr>
      <w:rPr>
        <w:rFonts w:hint="default"/>
      </w:rPr>
    </w:lvl>
    <w:lvl w:ilvl="5">
      <w:numFmt w:val="bullet"/>
      <w:lvlText w:val="•"/>
      <w:lvlJc w:val="left"/>
      <w:pPr>
        <w:ind w:left="4320" w:hanging="360"/>
      </w:pPr>
      <w:rPr>
        <w:rFonts w:hint="default"/>
      </w:rPr>
    </w:lvl>
    <w:lvl w:ilvl="6">
      <w:numFmt w:val="bullet"/>
      <w:lvlText w:val="•"/>
      <w:lvlJc w:val="left"/>
      <w:pPr>
        <w:ind w:left="5040" w:hanging="360"/>
      </w:pPr>
      <w:rPr>
        <w:rFonts w:hint="default"/>
      </w:rPr>
    </w:lvl>
    <w:lvl w:ilvl="7">
      <w:numFmt w:val="bullet"/>
      <w:lvlText w:val="•"/>
      <w:lvlJc w:val="left"/>
      <w:pPr>
        <w:ind w:left="5760" w:hanging="360"/>
      </w:pPr>
      <w:rPr>
        <w:rFonts w:hint="default"/>
      </w:rPr>
    </w:lvl>
    <w:lvl w:ilvl="8">
      <w:numFmt w:val="bullet"/>
      <w:lvlText w:val="•"/>
      <w:lvlJc w:val="left"/>
      <w:pPr>
        <w:ind w:left="6480" w:hanging="360"/>
      </w:pPr>
      <w:rPr>
        <w:rFonts w:hint="default"/>
      </w:rPr>
    </w:lvl>
  </w:abstractNum>
  <w:abstractNum w:abstractNumId="3" w15:restartNumberingAfterBreak="0">
    <w:nsid w:val="0FA55527"/>
    <w:multiLevelType w:val="hybridMultilevel"/>
    <w:tmpl w:val="F558D0E6"/>
    <w:lvl w:ilvl="0" w:tplc="B7AE0194">
      <w:start w:val="1"/>
      <w:numFmt w:val="lowerLetter"/>
      <w:lvlText w:val="%1."/>
      <w:lvlJc w:val="left"/>
      <w:pPr>
        <w:ind w:left="968" w:hanging="292"/>
      </w:pPr>
      <w:rPr>
        <w:rFonts w:ascii="Arial" w:eastAsia="Arial" w:hAnsi="Arial" w:cs="Arial" w:hint="default"/>
        <w:spacing w:val="-1"/>
        <w:w w:val="10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8462D"/>
    <w:multiLevelType w:val="hybridMultilevel"/>
    <w:tmpl w:val="F34C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731CA"/>
    <w:multiLevelType w:val="multilevel"/>
    <w:tmpl w:val="3940B82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115C3C69"/>
    <w:multiLevelType w:val="hybridMultilevel"/>
    <w:tmpl w:val="9CB8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8587B"/>
    <w:multiLevelType w:val="hybridMultilevel"/>
    <w:tmpl w:val="80BC42FC"/>
    <w:lvl w:ilvl="0" w:tplc="B7AE0194">
      <w:start w:val="1"/>
      <w:numFmt w:val="lowerLetter"/>
      <w:lvlText w:val="%1."/>
      <w:lvlJc w:val="left"/>
      <w:pPr>
        <w:ind w:left="720" w:hanging="360"/>
      </w:pPr>
      <w:rPr>
        <w:rFonts w:ascii="Arial" w:eastAsia="Arial" w:hAnsi="Arial" w:cs="Arial" w:hint="default"/>
        <w:spacing w:val="-1"/>
        <w:w w:val="10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70ABE"/>
    <w:multiLevelType w:val="hybridMultilevel"/>
    <w:tmpl w:val="96D61C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619F1"/>
    <w:multiLevelType w:val="multilevel"/>
    <w:tmpl w:val="3940B82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189B2CF8"/>
    <w:multiLevelType w:val="hybridMultilevel"/>
    <w:tmpl w:val="D2AA7A66"/>
    <w:lvl w:ilvl="0" w:tplc="3EF81D2C">
      <w:start w:val="1"/>
      <w:numFmt w:val="upperLetter"/>
      <w:lvlText w:val="%1."/>
      <w:lvlJc w:val="left"/>
      <w:pPr>
        <w:ind w:left="711" w:hanging="286"/>
      </w:pPr>
      <w:rPr>
        <w:rFonts w:ascii="Arial" w:eastAsia="Arial" w:hAnsi="Arial" w:cs="Arial" w:hint="default"/>
        <w:spacing w:val="-1"/>
        <w:w w:val="107"/>
        <w:sz w:val="22"/>
        <w:szCs w:val="22"/>
      </w:rPr>
    </w:lvl>
    <w:lvl w:ilvl="1" w:tplc="6D04D522">
      <w:numFmt w:val="bullet"/>
      <w:lvlText w:val="•"/>
      <w:lvlJc w:val="left"/>
      <w:pPr>
        <w:ind w:left="1570" w:hanging="286"/>
      </w:pPr>
      <w:rPr>
        <w:rFonts w:hint="default"/>
      </w:rPr>
    </w:lvl>
    <w:lvl w:ilvl="2" w:tplc="267846DA">
      <w:numFmt w:val="bullet"/>
      <w:lvlText w:val="•"/>
      <w:lvlJc w:val="left"/>
      <w:pPr>
        <w:ind w:left="2420" w:hanging="286"/>
      </w:pPr>
      <w:rPr>
        <w:rFonts w:hint="default"/>
      </w:rPr>
    </w:lvl>
    <w:lvl w:ilvl="3" w:tplc="AB508FBA">
      <w:numFmt w:val="bullet"/>
      <w:lvlText w:val="•"/>
      <w:lvlJc w:val="left"/>
      <w:pPr>
        <w:ind w:left="3270" w:hanging="286"/>
      </w:pPr>
      <w:rPr>
        <w:rFonts w:hint="default"/>
      </w:rPr>
    </w:lvl>
    <w:lvl w:ilvl="4" w:tplc="651EB7B4">
      <w:numFmt w:val="bullet"/>
      <w:lvlText w:val="•"/>
      <w:lvlJc w:val="left"/>
      <w:pPr>
        <w:ind w:left="4120" w:hanging="286"/>
      </w:pPr>
      <w:rPr>
        <w:rFonts w:hint="default"/>
      </w:rPr>
    </w:lvl>
    <w:lvl w:ilvl="5" w:tplc="231C4AA6">
      <w:numFmt w:val="bullet"/>
      <w:lvlText w:val="•"/>
      <w:lvlJc w:val="left"/>
      <w:pPr>
        <w:ind w:left="4970" w:hanging="286"/>
      </w:pPr>
      <w:rPr>
        <w:rFonts w:hint="default"/>
      </w:rPr>
    </w:lvl>
    <w:lvl w:ilvl="6" w:tplc="57F24404">
      <w:numFmt w:val="bullet"/>
      <w:lvlText w:val="•"/>
      <w:lvlJc w:val="left"/>
      <w:pPr>
        <w:ind w:left="5820" w:hanging="286"/>
      </w:pPr>
      <w:rPr>
        <w:rFonts w:hint="default"/>
      </w:rPr>
    </w:lvl>
    <w:lvl w:ilvl="7" w:tplc="9F144772">
      <w:numFmt w:val="bullet"/>
      <w:lvlText w:val="•"/>
      <w:lvlJc w:val="left"/>
      <w:pPr>
        <w:ind w:left="6670" w:hanging="286"/>
      </w:pPr>
      <w:rPr>
        <w:rFonts w:hint="default"/>
      </w:rPr>
    </w:lvl>
    <w:lvl w:ilvl="8" w:tplc="5BBE03A0">
      <w:numFmt w:val="bullet"/>
      <w:lvlText w:val="•"/>
      <w:lvlJc w:val="left"/>
      <w:pPr>
        <w:ind w:left="7520" w:hanging="286"/>
      </w:pPr>
      <w:rPr>
        <w:rFonts w:hint="default"/>
      </w:rPr>
    </w:lvl>
  </w:abstractNum>
  <w:abstractNum w:abstractNumId="11" w15:restartNumberingAfterBreak="0">
    <w:nsid w:val="1E3645DD"/>
    <w:multiLevelType w:val="hybridMultilevel"/>
    <w:tmpl w:val="0A6AF52A"/>
    <w:lvl w:ilvl="0" w:tplc="0B5890E6">
      <w:start w:val="1"/>
      <w:numFmt w:val="lowerLetter"/>
      <w:lvlText w:val="%1."/>
      <w:lvlJc w:val="left"/>
      <w:pPr>
        <w:ind w:left="1076" w:hanging="360"/>
      </w:pPr>
      <w:rPr>
        <w:rFonts w:ascii="Arial" w:eastAsia="Arial" w:hAnsi="Arial" w:cs="Arial"/>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2" w15:restartNumberingAfterBreak="0">
    <w:nsid w:val="1E8B7880"/>
    <w:multiLevelType w:val="multilevel"/>
    <w:tmpl w:val="3940B82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239D6614"/>
    <w:multiLevelType w:val="hybridMultilevel"/>
    <w:tmpl w:val="D346CEA4"/>
    <w:lvl w:ilvl="0" w:tplc="EEDC0AC4">
      <w:start w:val="1"/>
      <w:numFmt w:val="upperLetter"/>
      <w:lvlText w:val="%1."/>
      <w:lvlJc w:val="left"/>
      <w:pPr>
        <w:ind w:left="680" w:hanging="286"/>
      </w:pPr>
      <w:rPr>
        <w:rFonts w:ascii="Arial" w:eastAsia="Arial" w:hAnsi="Arial" w:cs="Arial" w:hint="default"/>
        <w:spacing w:val="-1"/>
        <w:w w:val="105"/>
        <w:sz w:val="22"/>
        <w:szCs w:val="22"/>
      </w:rPr>
    </w:lvl>
    <w:lvl w:ilvl="1" w:tplc="47BA14C8">
      <w:start w:val="1"/>
      <w:numFmt w:val="decimal"/>
      <w:lvlText w:val="%2."/>
      <w:lvlJc w:val="left"/>
      <w:pPr>
        <w:ind w:left="679" w:hanging="288"/>
      </w:pPr>
      <w:rPr>
        <w:rFonts w:ascii="Arial" w:eastAsia="Arial" w:hAnsi="Arial" w:cs="Arial" w:hint="default"/>
        <w:spacing w:val="-1"/>
        <w:w w:val="101"/>
        <w:sz w:val="22"/>
        <w:szCs w:val="22"/>
      </w:rPr>
    </w:lvl>
    <w:lvl w:ilvl="2" w:tplc="B7AE0194">
      <w:start w:val="1"/>
      <w:numFmt w:val="lowerLetter"/>
      <w:lvlText w:val="%3."/>
      <w:lvlJc w:val="left"/>
      <w:pPr>
        <w:ind w:left="968" w:hanging="292"/>
      </w:pPr>
      <w:rPr>
        <w:rFonts w:ascii="Arial" w:eastAsia="Arial" w:hAnsi="Arial" w:cs="Arial" w:hint="default"/>
        <w:spacing w:val="-1"/>
        <w:w w:val="108"/>
        <w:sz w:val="22"/>
        <w:szCs w:val="22"/>
      </w:rPr>
    </w:lvl>
    <w:lvl w:ilvl="3" w:tplc="FAB248F4">
      <w:numFmt w:val="bullet"/>
      <w:lvlText w:val="•"/>
      <w:lvlJc w:val="left"/>
      <w:pPr>
        <w:ind w:left="2779" w:hanging="292"/>
      </w:pPr>
      <w:rPr>
        <w:rFonts w:hint="default"/>
      </w:rPr>
    </w:lvl>
    <w:lvl w:ilvl="4" w:tplc="122EE2AE">
      <w:numFmt w:val="bullet"/>
      <w:lvlText w:val="•"/>
      <w:lvlJc w:val="left"/>
      <w:pPr>
        <w:ind w:left="3688" w:hanging="292"/>
      </w:pPr>
      <w:rPr>
        <w:rFonts w:hint="default"/>
      </w:rPr>
    </w:lvl>
    <w:lvl w:ilvl="5" w:tplc="DE88C848">
      <w:numFmt w:val="bullet"/>
      <w:lvlText w:val="•"/>
      <w:lvlJc w:val="left"/>
      <w:pPr>
        <w:ind w:left="4598" w:hanging="292"/>
      </w:pPr>
      <w:rPr>
        <w:rFonts w:hint="default"/>
      </w:rPr>
    </w:lvl>
    <w:lvl w:ilvl="6" w:tplc="0F4E6808">
      <w:numFmt w:val="bullet"/>
      <w:lvlText w:val="•"/>
      <w:lvlJc w:val="left"/>
      <w:pPr>
        <w:ind w:left="5507" w:hanging="292"/>
      </w:pPr>
      <w:rPr>
        <w:rFonts w:hint="default"/>
      </w:rPr>
    </w:lvl>
    <w:lvl w:ilvl="7" w:tplc="635A058E">
      <w:numFmt w:val="bullet"/>
      <w:lvlText w:val="•"/>
      <w:lvlJc w:val="left"/>
      <w:pPr>
        <w:ind w:left="6417" w:hanging="292"/>
      </w:pPr>
      <w:rPr>
        <w:rFonts w:hint="default"/>
      </w:rPr>
    </w:lvl>
    <w:lvl w:ilvl="8" w:tplc="60B45D8E">
      <w:numFmt w:val="bullet"/>
      <w:lvlText w:val="•"/>
      <w:lvlJc w:val="left"/>
      <w:pPr>
        <w:ind w:left="7326" w:hanging="292"/>
      </w:pPr>
      <w:rPr>
        <w:rFonts w:hint="default"/>
      </w:rPr>
    </w:lvl>
  </w:abstractNum>
  <w:abstractNum w:abstractNumId="14" w15:restartNumberingAfterBreak="0">
    <w:nsid w:val="2C5730C6"/>
    <w:multiLevelType w:val="hybridMultilevel"/>
    <w:tmpl w:val="9FCC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863EF"/>
    <w:multiLevelType w:val="hybridMultilevel"/>
    <w:tmpl w:val="1B7020B2"/>
    <w:lvl w:ilvl="0" w:tplc="BEB005B8">
      <w:start w:val="1"/>
      <w:numFmt w:val="upperLetter"/>
      <w:lvlText w:val="(%1)"/>
      <w:lvlJc w:val="left"/>
      <w:pPr>
        <w:ind w:left="479" w:hanging="423"/>
      </w:pPr>
      <w:rPr>
        <w:rFonts w:ascii="Arial" w:eastAsia="Arial" w:hAnsi="Arial" w:cs="Arial" w:hint="default"/>
        <w:spacing w:val="-1"/>
        <w:w w:val="100"/>
        <w:sz w:val="22"/>
        <w:szCs w:val="22"/>
      </w:rPr>
    </w:lvl>
    <w:lvl w:ilvl="1" w:tplc="B4E68BD8">
      <w:start w:val="1"/>
      <w:numFmt w:val="decimal"/>
      <w:lvlText w:val="%2."/>
      <w:lvlJc w:val="left"/>
      <w:pPr>
        <w:ind w:left="1157" w:hanging="346"/>
      </w:pPr>
      <w:rPr>
        <w:rFonts w:ascii="Arial" w:eastAsia="Arial" w:hAnsi="Arial" w:cs="Arial" w:hint="default"/>
        <w:spacing w:val="-1"/>
        <w:w w:val="103"/>
        <w:sz w:val="22"/>
        <w:szCs w:val="22"/>
      </w:rPr>
    </w:lvl>
    <w:lvl w:ilvl="2" w:tplc="814CA056">
      <w:numFmt w:val="bullet"/>
      <w:lvlText w:val="•"/>
      <w:lvlJc w:val="left"/>
      <w:pPr>
        <w:ind w:left="1740" w:hanging="346"/>
      </w:pPr>
      <w:rPr>
        <w:rFonts w:hint="default"/>
      </w:rPr>
    </w:lvl>
    <w:lvl w:ilvl="3" w:tplc="6ED4422C">
      <w:numFmt w:val="bullet"/>
      <w:lvlText w:val="•"/>
      <w:lvlJc w:val="left"/>
      <w:pPr>
        <w:ind w:left="2026" w:hanging="346"/>
      </w:pPr>
      <w:rPr>
        <w:rFonts w:hint="default"/>
      </w:rPr>
    </w:lvl>
    <w:lvl w:ilvl="4" w:tplc="14D8E6BC">
      <w:numFmt w:val="bullet"/>
      <w:lvlText w:val="•"/>
      <w:lvlJc w:val="left"/>
      <w:pPr>
        <w:ind w:left="2312" w:hanging="346"/>
      </w:pPr>
      <w:rPr>
        <w:rFonts w:hint="default"/>
      </w:rPr>
    </w:lvl>
    <w:lvl w:ilvl="5" w:tplc="64A21F18">
      <w:numFmt w:val="bullet"/>
      <w:lvlText w:val="•"/>
      <w:lvlJc w:val="left"/>
      <w:pPr>
        <w:ind w:left="2598" w:hanging="346"/>
      </w:pPr>
      <w:rPr>
        <w:rFonts w:hint="default"/>
      </w:rPr>
    </w:lvl>
    <w:lvl w:ilvl="6" w:tplc="2E56FAC6">
      <w:numFmt w:val="bullet"/>
      <w:lvlText w:val="•"/>
      <w:lvlJc w:val="left"/>
      <w:pPr>
        <w:ind w:left="2884" w:hanging="346"/>
      </w:pPr>
      <w:rPr>
        <w:rFonts w:hint="default"/>
      </w:rPr>
    </w:lvl>
    <w:lvl w:ilvl="7" w:tplc="1DBE45B0">
      <w:numFmt w:val="bullet"/>
      <w:lvlText w:val="•"/>
      <w:lvlJc w:val="left"/>
      <w:pPr>
        <w:ind w:left="3170" w:hanging="346"/>
      </w:pPr>
      <w:rPr>
        <w:rFonts w:hint="default"/>
      </w:rPr>
    </w:lvl>
    <w:lvl w:ilvl="8" w:tplc="062C2D90">
      <w:numFmt w:val="bullet"/>
      <w:lvlText w:val="•"/>
      <w:lvlJc w:val="left"/>
      <w:pPr>
        <w:ind w:left="3456" w:hanging="346"/>
      </w:pPr>
      <w:rPr>
        <w:rFonts w:hint="default"/>
      </w:rPr>
    </w:lvl>
  </w:abstractNum>
  <w:abstractNum w:abstractNumId="16" w15:restartNumberingAfterBreak="0">
    <w:nsid w:val="30097AAE"/>
    <w:multiLevelType w:val="hybridMultilevel"/>
    <w:tmpl w:val="E654BEDE"/>
    <w:lvl w:ilvl="0" w:tplc="0409000F">
      <w:start w:val="1"/>
      <w:numFmt w:val="decimal"/>
      <w:lvlText w:val="%1."/>
      <w:lvlJc w:val="left"/>
      <w:pPr>
        <w:ind w:left="968" w:hanging="292"/>
      </w:pPr>
      <w:rPr>
        <w:rFonts w:hint="default"/>
        <w:spacing w:val="-1"/>
        <w:w w:val="108"/>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0C53FB"/>
    <w:multiLevelType w:val="hybridMultilevel"/>
    <w:tmpl w:val="36AA6D18"/>
    <w:lvl w:ilvl="0" w:tplc="CF2A3B48">
      <w:start w:val="1"/>
      <w:numFmt w:val="upperLetter"/>
      <w:lvlText w:val="%1."/>
      <w:lvlJc w:val="left"/>
      <w:pPr>
        <w:ind w:left="691" w:hanging="285"/>
      </w:pPr>
      <w:rPr>
        <w:rFonts w:ascii="Arial" w:eastAsia="Arial" w:hAnsi="Arial" w:cs="Arial" w:hint="default"/>
        <w:spacing w:val="-1"/>
        <w:w w:val="105"/>
        <w:sz w:val="22"/>
        <w:szCs w:val="22"/>
      </w:rPr>
    </w:lvl>
    <w:lvl w:ilvl="1" w:tplc="A7C498B8">
      <w:numFmt w:val="bullet"/>
      <w:lvlText w:val="•"/>
      <w:lvlJc w:val="left"/>
      <w:pPr>
        <w:ind w:left="1552" w:hanging="285"/>
      </w:pPr>
      <w:rPr>
        <w:rFonts w:hint="default"/>
      </w:rPr>
    </w:lvl>
    <w:lvl w:ilvl="2" w:tplc="440E2AA2">
      <w:numFmt w:val="bullet"/>
      <w:lvlText w:val="•"/>
      <w:lvlJc w:val="left"/>
      <w:pPr>
        <w:ind w:left="2404" w:hanging="285"/>
      </w:pPr>
      <w:rPr>
        <w:rFonts w:hint="default"/>
      </w:rPr>
    </w:lvl>
    <w:lvl w:ilvl="3" w:tplc="E932C1C2">
      <w:numFmt w:val="bullet"/>
      <w:lvlText w:val="•"/>
      <w:lvlJc w:val="left"/>
      <w:pPr>
        <w:ind w:left="3256" w:hanging="285"/>
      </w:pPr>
      <w:rPr>
        <w:rFonts w:hint="default"/>
      </w:rPr>
    </w:lvl>
    <w:lvl w:ilvl="4" w:tplc="E67E1AEC">
      <w:numFmt w:val="bullet"/>
      <w:lvlText w:val="•"/>
      <w:lvlJc w:val="left"/>
      <w:pPr>
        <w:ind w:left="4108" w:hanging="285"/>
      </w:pPr>
      <w:rPr>
        <w:rFonts w:hint="default"/>
      </w:rPr>
    </w:lvl>
    <w:lvl w:ilvl="5" w:tplc="45983040">
      <w:numFmt w:val="bullet"/>
      <w:lvlText w:val="•"/>
      <w:lvlJc w:val="left"/>
      <w:pPr>
        <w:ind w:left="4960" w:hanging="285"/>
      </w:pPr>
      <w:rPr>
        <w:rFonts w:hint="default"/>
      </w:rPr>
    </w:lvl>
    <w:lvl w:ilvl="6" w:tplc="8A324A38">
      <w:numFmt w:val="bullet"/>
      <w:lvlText w:val="•"/>
      <w:lvlJc w:val="left"/>
      <w:pPr>
        <w:ind w:left="5812" w:hanging="285"/>
      </w:pPr>
      <w:rPr>
        <w:rFonts w:hint="default"/>
      </w:rPr>
    </w:lvl>
    <w:lvl w:ilvl="7" w:tplc="BEC2B046">
      <w:numFmt w:val="bullet"/>
      <w:lvlText w:val="•"/>
      <w:lvlJc w:val="left"/>
      <w:pPr>
        <w:ind w:left="6664" w:hanging="285"/>
      </w:pPr>
      <w:rPr>
        <w:rFonts w:hint="default"/>
      </w:rPr>
    </w:lvl>
    <w:lvl w:ilvl="8" w:tplc="2368991C">
      <w:numFmt w:val="bullet"/>
      <w:lvlText w:val="•"/>
      <w:lvlJc w:val="left"/>
      <w:pPr>
        <w:ind w:left="7516" w:hanging="285"/>
      </w:pPr>
      <w:rPr>
        <w:rFonts w:hint="default"/>
      </w:rPr>
    </w:lvl>
  </w:abstractNum>
  <w:abstractNum w:abstractNumId="18" w15:restartNumberingAfterBreak="0">
    <w:nsid w:val="3B305609"/>
    <w:multiLevelType w:val="multilevel"/>
    <w:tmpl w:val="5A140724"/>
    <w:lvl w:ilvl="0">
      <w:start w:val="1"/>
      <w:numFmt w:val="upperLetter"/>
      <w:lvlText w:val="%1."/>
      <w:lvlJc w:val="left"/>
      <w:pPr>
        <w:ind w:left="720" w:hanging="360"/>
      </w:pPr>
      <w:rPr>
        <w:rFonts w:hint="default"/>
        <w:w w:val="100"/>
      </w:rPr>
    </w:lvl>
    <w:lvl w:ilvl="1">
      <w:start w:val="1"/>
      <w:numFmt w:val="decimal"/>
      <w:lvlText w:val="%2."/>
      <w:lvlJc w:val="left"/>
      <w:pPr>
        <w:ind w:left="1440" w:hanging="360"/>
      </w:pPr>
      <w:rPr>
        <w:rFonts w:ascii="Arial" w:eastAsia="Arial" w:hAnsi="Arial" w:cs="Arial" w:hint="default"/>
        <w:b w:val="0"/>
        <w:bCs w:val="0"/>
        <w:i w:val="0"/>
        <w:iCs w:val="0"/>
        <w:w w:val="100"/>
        <w:sz w:val="24"/>
        <w:szCs w:val="24"/>
      </w:rPr>
    </w:lvl>
    <w:lvl w:ilvl="2">
      <w:start w:val="1"/>
      <w:numFmt w:val="lowerLetter"/>
      <w:lvlText w:val="%3."/>
      <w:lvlJc w:val="left"/>
      <w:pPr>
        <w:tabs>
          <w:tab w:val="num" w:pos="2160"/>
        </w:tabs>
        <w:ind w:left="2160" w:hanging="360"/>
      </w:pPr>
      <w:rPr>
        <w:rFonts w:ascii="Arial" w:eastAsia="Arial" w:hAnsi="Arial" w:cs="Arial" w:hint="default"/>
        <w:b w:val="0"/>
        <w:bCs w:val="0"/>
        <w:i w:val="0"/>
        <w:iCs w:val="0"/>
        <w:w w:val="99"/>
        <w:sz w:val="24"/>
        <w:szCs w:val="24"/>
      </w:rPr>
    </w:lvl>
    <w:lvl w:ilvl="3">
      <w:numFmt w:val="bullet"/>
      <w:lvlText w:val="•"/>
      <w:lvlJc w:val="left"/>
      <w:pPr>
        <w:ind w:left="2880" w:hanging="360"/>
      </w:pPr>
      <w:rPr>
        <w:rFonts w:hint="default"/>
      </w:rPr>
    </w:lvl>
    <w:lvl w:ilvl="4">
      <w:numFmt w:val="bullet"/>
      <w:lvlText w:val="•"/>
      <w:lvlJc w:val="left"/>
      <w:pPr>
        <w:ind w:left="3600" w:hanging="360"/>
      </w:pPr>
      <w:rPr>
        <w:rFonts w:hint="default"/>
      </w:rPr>
    </w:lvl>
    <w:lvl w:ilvl="5">
      <w:numFmt w:val="bullet"/>
      <w:lvlText w:val="•"/>
      <w:lvlJc w:val="left"/>
      <w:pPr>
        <w:ind w:left="4320" w:hanging="360"/>
      </w:pPr>
      <w:rPr>
        <w:rFonts w:hint="default"/>
      </w:rPr>
    </w:lvl>
    <w:lvl w:ilvl="6">
      <w:numFmt w:val="bullet"/>
      <w:lvlText w:val="•"/>
      <w:lvlJc w:val="left"/>
      <w:pPr>
        <w:ind w:left="5040" w:hanging="360"/>
      </w:pPr>
      <w:rPr>
        <w:rFonts w:hint="default"/>
      </w:rPr>
    </w:lvl>
    <w:lvl w:ilvl="7">
      <w:numFmt w:val="bullet"/>
      <w:lvlText w:val="•"/>
      <w:lvlJc w:val="left"/>
      <w:pPr>
        <w:ind w:left="5760" w:hanging="360"/>
      </w:pPr>
      <w:rPr>
        <w:rFonts w:hint="default"/>
      </w:rPr>
    </w:lvl>
    <w:lvl w:ilvl="8">
      <w:numFmt w:val="bullet"/>
      <w:lvlText w:val="•"/>
      <w:lvlJc w:val="left"/>
      <w:pPr>
        <w:ind w:left="6480" w:hanging="360"/>
      </w:pPr>
      <w:rPr>
        <w:rFonts w:hint="default"/>
      </w:rPr>
    </w:lvl>
  </w:abstractNum>
  <w:abstractNum w:abstractNumId="19" w15:restartNumberingAfterBreak="0">
    <w:nsid w:val="41D13AEA"/>
    <w:multiLevelType w:val="hybridMultilevel"/>
    <w:tmpl w:val="CB7CD1BA"/>
    <w:lvl w:ilvl="0" w:tplc="584CF106">
      <w:start w:val="1"/>
      <w:numFmt w:val="decimal"/>
      <w:lvlText w:val="%1."/>
      <w:lvlJc w:val="left"/>
      <w:pPr>
        <w:ind w:left="688" w:hanging="291"/>
      </w:pPr>
      <w:rPr>
        <w:rFonts w:ascii="Arial" w:eastAsia="Arial" w:hAnsi="Arial" w:cs="Arial" w:hint="default"/>
        <w:spacing w:val="-1"/>
        <w:w w:val="107"/>
        <w:sz w:val="22"/>
        <w:szCs w:val="22"/>
      </w:rPr>
    </w:lvl>
    <w:lvl w:ilvl="1" w:tplc="34249026">
      <w:numFmt w:val="bullet"/>
      <w:lvlText w:val="•"/>
      <w:lvlJc w:val="left"/>
      <w:pPr>
        <w:ind w:left="1530" w:hanging="291"/>
      </w:pPr>
      <w:rPr>
        <w:rFonts w:hint="default"/>
      </w:rPr>
    </w:lvl>
    <w:lvl w:ilvl="2" w:tplc="A296CBE4">
      <w:numFmt w:val="bullet"/>
      <w:lvlText w:val="•"/>
      <w:lvlJc w:val="left"/>
      <w:pPr>
        <w:ind w:left="2380" w:hanging="291"/>
      </w:pPr>
      <w:rPr>
        <w:rFonts w:hint="default"/>
      </w:rPr>
    </w:lvl>
    <w:lvl w:ilvl="3" w:tplc="5D864274">
      <w:numFmt w:val="bullet"/>
      <w:lvlText w:val="•"/>
      <w:lvlJc w:val="left"/>
      <w:pPr>
        <w:ind w:left="3230" w:hanging="291"/>
      </w:pPr>
      <w:rPr>
        <w:rFonts w:hint="default"/>
      </w:rPr>
    </w:lvl>
    <w:lvl w:ilvl="4" w:tplc="C73CE484">
      <w:numFmt w:val="bullet"/>
      <w:lvlText w:val="•"/>
      <w:lvlJc w:val="left"/>
      <w:pPr>
        <w:ind w:left="4080" w:hanging="291"/>
      </w:pPr>
      <w:rPr>
        <w:rFonts w:hint="default"/>
      </w:rPr>
    </w:lvl>
    <w:lvl w:ilvl="5" w:tplc="4718D032">
      <w:numFmt w:val="bullet"/>
      <w:lvlText w:val="•"/>
      <w:lvlJc w:val="left"/>
      <w:pPr>
        <w:ind w:left="4930" w:hanging="291"/>
      </w:pPr>
      <w:rPr>
        <w:rFonts w:hint="default"/>
      </w:rPr>
    </w:lvl>
    <w:lvl w:ilvl="6" w:tplc="C136D42C">
      <w:numFmt w:val="bullet"/>
      <w:lvlText w:val="•"/>
      <w:lvlJc w:val="left"/>
      <w:pPr>
        <w:ind w:left="5780" w:hanging="291"/>
      </w:pPr>
      <w:rPr>
        <w:rFonts w:hint="default"/>
      </w:rPr>
    </w:lvl>
    <w:lvl w:ilvl="7" w:tplc="46E2BBC8">
      <w:numFmt w:val="bullet"/>
      <w:lvlText w:val="•"/>
      <w:lvlJc w:val="left"/>
      <w:pPr>
        <w:ind w:left="6630" w:hanging="291"/>
      </w:pPr>
      <w:rPr>
        <w:rFonts w:hint="default"/>
      </w:rPr>
    </w:lvl>
    <w:lvl w:ilvl="8" w:tplc="95A0B752">
      <w:numFmt w:val="bullet"/>
      <w:lvlText w:val="•"/>
      <w:lvlJc w:val="left"/>
      <w:pPr>
        <w:ind w:left="7480" w:hanging="291"/>
      </w:pPr>
      <w:rPr>
        <w:rFonts w:hint="default"/>
      </w:rPr>
    </w:lvl>
  </w:abstractNum>
  <w:abstractNum w:abstractNumId="20" w15:restartNumberingAfterBreak="0">
    <w:nsid w:val="46E756C4"/>
    <w:multiLevelType w:val="hybridMultilevel"/>
    <w:tmpl w:val="92DCA972"/>
    <w:lvl w:ilvl="0" w:tplc="FB70AE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C55E8"/>
    <w:multiLevelType w:val="multilevel"/>
    <w:tmpl w:val="5A140724"/>
    <w:lvl w:ilvl="0">
      <w:start w:val="1"/>
      <w:numFmt w:val="upperLetter"/>
      <w:lvlText w:val="%1."/>
      <w:lvlJc w:val="left"/>
      <w:pPr>
        <w:ind w:left="720" w:hanging="360"/>
      </w:pPr>
      <w:rPr>
        <w:rFonts w:hint="default"/>
        <w:w w:val="100"/>
      </w:rPr>
    </w:lvl>
    <w:lvl w:ilvl="1">
      <w:start w:val="1"/>
      <w:numFmt w:val="decimal"/>
      <w:lvlText w:val="%2."/>
      <w:lvlJc w:val="left"/>
      <w:pPr>
        <w:ind w:left="1440" w:hanging="360"/>
      </w:pPr>
      <w:rPr>
        <w:rFonts w:ascii="Arial" w:eastAsia="Arial" w:hAnsi="Arial" w:cs="Arial" w:hint="default"/>
        <w:b w:val="0"/>
        <w:bCs w:val="0"/>
        <w:i w:val="0"/>
        <w:iCs w:val="0"/>
        <w:w w:val="100"/>
        <w:sz w:val="24"/>
        <w:szCs w:val="24"/>
      </w:rPr>
    </w:lvl>
    <w:lvl w:ilvl="2">
      <w:start w:val="1"/>
      <w:numFmt w:val="lowerLetter"/>
      <w:lvlText w:val="%3."/>
      <w:lvlJc w:val="left"/>
      <w:pPr>
        <w:tabs>
          <w:tab w:val="num" w:pos="2160"/>
        </w:tabs>
        <w:ind w:left="2160" w:hanging="360"/>
      </w:pPr>
      <w:rPr>
        <w:rFonts w:ascii="Arial" w:eastAsia="Arial" w:hAnsi="Arial" w:cs="Arial" w:hint="default"/>
        <w:b w:val="0"/>
        <w:bCs w:val="0"/>
        <w:i w:val="0"/>
        <w:iCs w:val="0"/>
        <w:w w:val="99"/>
        <w:sz w:val="24"/>
        <w:szCs w:val="24"/>
      </w:rPr>
    </w:lvl>
    <w:lvl w:ilvl="3">
      <w:numFmt w:val="bullet"/>
      <w:lvlText w:val="•"/>
      <w:lvlJc w:val="left"/>
      <w:pPr>
        <w:ind w:left="2880" w:hanging="360"/>
      </w:pPr>
      <w:rPr>
        <w:rFonts w:hint="default"/>
      </w:rPr>
    </w:lvl>
    <w:lvl w:ilvl="4">
      <w:numFmt w:val="bullet"/>
      <w:lvlText w:val="•"/>
      <w:lvlJc w:val="left"/>
      <w:pPr>
        <w:ind w:left="3600" w:hanging="360"/>
      </w:pPr>
      <w:rPr>
        <w:rFonts w:hint="default"/>
      </w:rPr>
    </w:lvl>
    <w:lvl w:ilvl="5">
      <w:numFmt w:val="bullet"/>
      <w:lvlText w:val="•"/>
      <w:lvlJc w:val="left"/>
      <w:pPr>
        <w:ind w:left="4320" w:hanging="360"/>
      </w:pPr>
      <w:rPr>
        <w:rFonts w:hint="default"/>
      </w:rPr>
    </w:lvl>
    <w:lvl w:ilvl="6">
      <w:numFmt w:val="bullet"/>
      <w:lvlText w:val="•"/>
      <w:lvlJc w:val="left"/>
      <w:pPr>
        <w:ind w:left="5040" w:hanging="360"/>
      </w:pPr>
      <w:rPr>
        <w:rFonts w:hint="default"/>
      </w:rPr>
    </w:lvl>
    <w:lvl w:ilvl="7">
      <w:numFmt w:val="bullet"/>
      <w:lvlText w:val="•"/>
      <w:lvlJc w:val="left"/>
      <w:pPr>
        <w:ind w:left="5760" w:hanging="360"/>
      </w:pPr>
      <w:rPr>
        <w:rFonts w:hint="default"/>
      </w:rPr>
    </w:lvl>
    <w:lvl w:ilvl="8">
      <w:numFmt w:val="bullet"/>
      <w:lvlText w:val="•"/>
      <w:lvlJc w:val="left"/>
      <w:pPr>
        <w:ind w:left="6480" w:hanging="360"/>
      </w:pPr>
      <w:rPr>
        <w:rFonts w:hint="default"/>
      </w:rPr>
    </w:lvl>
  </w:abstractNum>
  <w:abstractNum w:abstractNumId="22" w15:restartNumberingAfterBreak="0">
    <w:nsid w:val="487D36A5"/>
    <w:multiLevelType w:val="hybridMultilevel"/>
    <w:tmpl w:val="37DA2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20A52"/>
    <w:multiLevelType w:val="hybridMultilevel"/>
    <w:tmpl w:val="2DB4B672"/>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25D1372"/>
    <w:multiLevelType w:val="hybridMultilevel"/>
    <w:tmpl w:val="5CB8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964BA"/>
    <w:multiLevelType w:val="multilevel"/>
    <w:tmpl w:val="5A140724"/>
    <w:lvl w:ilvl="0">
      <w:start w:val="1"/>
      <w:numFmt w:val="upperLetter"/>
      <w:lvlText w:val="%1."/>
      <w:lvlJc w:val="left"/>
      <w:pPr>
        <w:ind w:left="720" w:hanging="360"/>
      </w:pPr>
      <w:rPr>
        <w:rFonts w:hint="default"/>
        <w:w w:val="100"/>
      </w:rPr>
    </w:lvl>
    <w:lvl w:ilvl="1">
      <w:start w:val="1"/>
      <w:numFmt w:val="decimal"/>
      <w:lvlText w:val="%2."/>
      <w:lvlJc w:val="left"/>
      <w:pPr>
        <w:ind w:left="1440" w:hanging="360"/>
      </w:pPr>
      <w:rPr>
        <w:rFonts w:ascii="Arial" w:eastAsia="Arial" w:hAnsi="Arial" w:cs="Arial" w:hint="default"/>
        <w:b w:val="0"/>
        <w:bCs w:val="0"/>
        <w:i w:val="0"/>
        <w:iCs w:val="0"/>
        <w:w w:val="100"/>
        <w:sz w:val="24"/>
        <w:szCs w:val="24"/>
      </w:rPr>
    </w:lvl>
    <w:lvl w:ilvl="2">
      <w:start w:val="1"/>
      <w:numFmt w:val="lowerLetter"/>
      <w:lvlText w:val="%3."/>
      <w:lvlJc w:val="left"/>
      <w:pPr>
        <w:tabs>
          <w:tab w:val="num" w:pos="2160"/>
        </w:tabs>
        <w:ind w:left="2160" w:hanging="360"/>
      </w:pPr>
      <w:rPr>
        <w:rFonts w:ascii="Arial" w:eastAsia="Arial" w:hAnsi="Arial" w:cs="Arial" w:hint="default"/>
        <w:b w:val="0"/>
        <w:bCs w:val="0"/>
        <w:i w:val="0"/>
        <w:iCs w:val="0"/>
        <w:w w:val="99"/>
        <w:sz w:val="24"/>
        <w:szCs w:val="24"/>
      </w:rPr>
    </w:lvl>
    <w:lvl w:ilvl="3">
      <w:numFmt w:val="bullet"/>
      <w:lvlText w:val="•"/>
      <w:lvlJc w:val="left"/>
      <w:pPr>
        <w:ind w:left="2880" w:hanging="360"/>
      </w:pPr>
      <w:rPr>
        <w:rFonts w:hint="default"/>
      </w:rPr>
    </w:lvl>
    <w:lvl w:ilvl="4">
      <w:numFmt w:val="bullet"/>
      <w:lvlText w:val="•"/>
      <w:lvlJc w:val="left"/>
      <w:pPr>
        <w:ind w:left="3600" w:hanging="360"/>
      </w:pPr>
      <w:rPr>
        <w:rFonts w:hint="default"/>
      </w:rPr>
    </w:lvl>
    <w:lvl w:ilvl="5">
      <w:numFmt w:val="bullet"/>
      <w:lvlText w:val="•"/>
      <w:lvlJc w:val="left"/>
      <w:pPr>
        <w:ind w:left="4320" w:hanging="360"/>
      </w:pPr>
      <w:rPr>
        <w:rFonts w:hint="default"/>
      </w:rPr>
    </w:lvl>
    <w:lvl w:ilvl="6">
      <w:numFmt w:val="bullet"/>
      <w:lvlText w:val="•"/>
      <w:lvlJc w:val="left"/>
      <w:pPr>
        <w:ind w:left="5040" w:hanging="360"/>
      </w:pPr>
      <w:rPr>
        <w:rFonts w:hint="default"/>
      </w:rPr>
    </w:lvl>
    <w:lvl w:ilvl="7">
      <w:numFmt w:val="bullet"/>
      <w:lvlText w:val="•"/>
      <w:lvlJc w:val="left"/>
      <w:pPr>
        <w:ind w:left="5760" w:hanging="360"/>
      </w:pPr>
      <w:rPr>
        <w:rFonts w:hint="default"/>
      </w:rPr>
    </w:lvl>
    <w:lvl w:ilvl="8">
      <w:numFmt w:val="bullet"/>
      <w:lvlText w:val="•"/>
      <w:lvlJc w:val="left"/>
      <w:pPr>
        <w:ind w:left="6480" w:hanging="360"/>
      </w:pPr>
      <w:rPr>
        <w:rFonts w:hint="default"/>
      </w:rPr>
    </w:lvl>
  </w:abstractNum>
  <w:abstractNum w:abstractNumId="26" w15:restartNumberingAfterBreak="0">
    <w:nsid w:val="5CEC1E09"/>
    <w:multiLevelType w:val="hybridMultilevel"/>
    <w:tmpl w:val="E21AB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61321"/>
    <w:multiLevelType w:val="hybridMultilevel"/>
    <w:tmpl w:val="34FC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32116C"/>
    <w:multiLevelType w:val="hybridMultilevel"/>
    <w:tmpl w:val="056A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71E74"/>
    <w:multiLevelType w:val="multilevel"/>
    <w:tmpl w:val="CD223560"/>
    <w:lvl w:ilvl="0">
      <w:start w:val="1"/>
      <w:numFmt w:val="upperLetter"/>
      <w:lvlText w:val="%1."/>
      <w:lvlJc w:val="left"/>
      <w:pPr>
        <w:ind w:left="720" w:hanging="360"/>
      </w:pPr>
      <w:rPr>
        <w:rFonts w:hint="default"/>
        <w:w w:val="100"/>
      </w:rPr>
    </w:lvl>
    <w:lvl w:ilvl="1">
      <w:start w:val="1"/>
      <w:numFmt w:val="decimal"/>
      <w:lvlText w:val="%2."/>
      <w:lvlJc w:val="left"/>
      <w:pPr>
        <w:ind w:left="1440" w:hanging="360"/>
      </w:pPr>
      <w:rPr>
        <w:rFonts w:ascii="Arial" w:eastAsia="Arial" w:hAnsi="Arial" w:cs="Arial" w:hint="default"/>
        <w:b w:val="0"/>
        <w:bCs w:val="0"/>
        <w:i w:val="0"/>
        <w:iCs w:val="0"/>
        <w:w w:val="100"/>
        <w:sz w:val="24"/>
        <w:szCs w:val="24"/>
      </w:rPr>
    </w:lvl>
    <w:lvl w:ilvl="2">
      <w:start w:val="1"/>
      <w:numFmt w:val="lowerLetter"/>
      <w:lvlText w:val="%3."/>
      <w:lvlJc w:val="left"/>
      <w:pPr>
        <w:ind w:left="2160" w:hanging="360"/>
      </w:pPr>
    </w:lvl>
    <w:lvl w:ilvl="3">
      <w:numFmt w:val="bullet"/>
      <w:lvlText w:val="•"/>
      <w:lvlJc w:val="left"/>
      <w:pPr>
        <w:ind w:left="2880" w:hanging="360"/>
      </w:pPr>
      <w:rPr>
        <w:rFonts w:hint="default"/>
      </w:rPr>
    </w:lvl>
    <w:lvl w:ilvl="4">
      <w:numFmt w:val="bullet"/>
      <w:lvlText w:val="•"/>
      <w:lvlJc w:val="left"/>
      <w:pPr>
        <w:ind w:left="3600" w:hanging="360"/>
      </w:pPr>
      <w:rPr>
        <w:rFonts w:hint="default"/>
      </w:rPr>
    </w:lvl>
    <w:lvl w:ilvl="5">
      <w:numFmt w:val="bullet"/>
      <w:lvlText w:val="•"/>
      <w:lvlJc w:val="left"/>
      <w:pPr>
        <w:ind w:left="4320" w:hanging="360"/>
      </w:pPr>
      <w:rPr>
        <w:rFonts w:hint="default"/>
      </w:rPr>
    </w:lvl>
    <w:lvl w:ilvl="6">
      <w:numFmt w:val="bullet"/>
      <w:lvlText w:val="•"/>
      <w:lvlJc w:val="left"/>
      <w:pPr>
        <w:ind w:left="5040" w:hanging="360"/>
      </w:pPr>
      <w:rPr>
        <w:rFonts w:hint="default"/>
      </w:rPr>
    </w:lvl>
    <w:lvl w:ilvl="7">
      <w:numFmt w:val="bullet"/>
      <w:lvlText w:val="•"/>
      <w:lvlJc w:val="left"/>
      <w:pPr>
        <w:ind w:left="5760" w:hanging="360"/>
      </w:pPr>
      <w:rPr>
        <w:rFonts w:hint="default"/>
      </w:rPr>
    </w:lvl>
    <w:lvl w:ilvl="8">
      <w:numFmt w:val="bullet"/>
      <w:lvlText w:val="•"/>
      <w:lvlJc w:val="left"/>
      <w:pPr>
        <w:ind w:left="6480" w:hanging="360"/>
      </w:pPr>
      <w:rPr>
        <w:rFonts w:hint="default"/>
      </w:rPr>
    </w:lvl>
  </w:abstractNum>
  <w:abstractNum w:abstractNumId="30" w15:restartNumberingAfterBreak="0">
    <w:nsid w:val="62760C54"/>
    <w:multiLevelType w:val="hybridMultilevel"/>
    <w:tmpl w:val="26002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852A87"/>
    <w:multiLevelType w:val="hybridMultilevel"/>
    <w:tmpl w:val="4C62C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96EE1"/>
    <w:multiLevelType w:val="hybridMultilevel"/>
    <w:tmpl w:val="69FA27F0"/>
    <w:lvl w:ilvl="0" w:tplc="0409000F">
      <w:start w:val="1"/>
      <w:numFmt w:val="decimal"/>
      <w:lvlText w:val="%1."/>
      <w:lvlJc w:val="left"/>
      <w:pPr>
        <w:ind w:left="720" w:hanging="360"/>
      </w:pPr>
      <w:rPr>
        <w:rFonts w:hint="default"/>
        <w:spacing w:val="-1"/>
        <w:w w:val="108"/>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1C05C7"/>
    <w:multiLevelType w:val="hybridMultilevel"/>
    <w:tmpl w:val="8F7CE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41FA2"/>
    <w:multiLevelType w:val="hybridMultilevel"/>
    <w:tmpl w:val="9614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2F74D6"/>
    <w:multiLevelType w:val="hybridMultilevel"/>
    <w:tmpl w:val="F0C4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C3A6B"/>
    <w:multiLevelType w:val="hybridMultilevel"/>
    <w:tmpl w:val="CE16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7276B"/>
    <w:multiLevelType w:val="hybridMultilevel"/>
    <w:tmpl w:val="FE0CD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A0A8A"/>
    <w:multiLevelType w:val="hybridMultilevel"/>
    <w:tmpl w:val="E16465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5F2B66"/>
    <w:multiLevelType w:val="hybridMultilevel"/>
    <w:tmpl w:val="38C8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2258D"/>
    <w:multiLevelType w:val="multilevel"/>
    <w:tmpl w:val="5A140724"/>
    <w:lvl w:ilvl="0">
      <w:start w:val="1"/>
      <w:numFmt w:val="upperLetter"/>
      <w:lvlText w:val="%1."/>
      <w:lvlJc w:val="left"/>
      <w:pPr>
        <w:ind w:left="720" w:hanging="360"/>
      </w:pPr>
      <w:rPr>
        <w:rFonts w:hint="default"/>
        <w:w w:val="100"/>
      </w:rPr>
    </w:lvl>
    <w:lvl w:ilvl="1">
      <w:start w:val="1"/>
      <w:numFmt w:val="decimal"/>
      <w:lvlText w:val="%2."/>
      <w:lvlJc w:val="left"/>
      <w:pPr>
        <w:ind w:left="1440" w:hanging="360"/>
      </w:pPr>
      <w:rPr>
        <w:rFonts w:ascii="Arial" w:eastAsia="Arial" w:hAnsi="Arial" w:cs="Arial" w:hint="default"/>
        <w:b w:val="0"/>
        <w:bCs w:val="0"/>
        <w:i w:val="0"/>
        <w:iCs w:val="0"/>
        <w:w w:val="100"/>
        <w:sz w:val="24"/>
        <w:szCs w:val="24"/>
      </w:rPr>
    </w:lvl>
    <w:lvl w:ilvl="2">
      <w:start w:val="1"/>
      <w:numFmt w:val="lowerLetter"/>
      <w:lvlText w:val="%3."/>
      <w:lvlJc w:val="left"/>
      <w:pPr>
        <w:tabs>
          <w:tab w:val="num" w:pos="2160"/>
        </w:tabs>
        <w:ind w:left="2160" w:hanging="360"/>
      </w:pPr>
      <w:rPr>
        <w:rFonts w:ascii="Arial" w:eastAsia="Arial" w:hAnsi="Arial" w:cs="Arial" w:hint="default"/>
        <w:b w:val="0"/>
        <w:bCs w:val="0"/>
        <w:i w:val="0"/>
        <w:iCs w:val="0"/>
        <w:w w:val="99"/>
        <w:sz w:val="24"/>
        <w:szCs w:val="24"/>
      </w:rPr>
    </w:lvl>
    <w:lvl w:ilvl="3">
      <w:numFmt w:val="bullet"/>
      <w:lvlText w:val="•"/>
      <w:lvlJc w:val="left"/>
      <w:pPr>
        <w:ind w:left="2880" w:hanging="360"/>
      </w:pPr>
      <w:rPr>
        <w:rFonts w:hint="default"/>
      </w:rPr>
    </w:lvl>
    <w:lvl w:ilvl="4">
      <w:numFmt w:val="bullet"/>
      <w:lvlText w:val="•"/>
      <w:lvlJc w:val="left"/>
      <w:pPr>
        <w:ind w:left="3600" w:hanging="360"/>
      </w:pPr>
      <w:rPr>
        <w:rFonts w:hint="default"/>
      </w:rPr>
    </w:lvl>
    <w:lvl w:ilvl="5">
      <w:numFmt w:val="bullet"/>
      <w:lvlText w:val="•"/>
      <w:lvlJc w:val="left"/>
      <w:pPr>
        <w:ind w:left="4320" w:hanging="360"/>
      </w:pPr>
      <w:rPr>
        <w:rFonts w:hint="default"/>
      </w:rPr>
    </w:lvl>
    <w:lvl w:ilvl="6">
      <w:numFmt w:val="bullet"/>
      <w:lvlText w:val="•"/>
      <w:lvlJc w:val="left"/>
      <w:pPr>
        <w:ind w:left="5040" w:hanging="360"/>
      </w:pPr>
      <w:rPr>
        <w:rFonts w:hint="default"/>
      </w:rPr>
    </w:lvl>
    <w:lvl w:ilvl="7">
      <w:numFmt w:val="bullet"/>
      <w:lvlText w:val="•"/>
      <w:lvlJc w:val="left"/>
      <w:pPr>
        <w:ind w:left="5760" w:hanging="360"/>
      </w:pPr>
      <w:rPr>
        <w:rFonts w:hint="default"/>
      </w:rPr>
    </w:lvl>
    <w:lvl w:ilvl="8">
      <w:numFmt w:val="bullet"/>
      <w:lvlText w:val="•"/>
      <w:lvlJc w:val="left"/>
      <w:pPr>
        <w:ind w:left="6480" w:hanging="360"/>
      </w:pPr>
      <w:rPr>
        <w:rFonts w:hint="default"/>
      </w:rPr>
    </w:lvl>
  </w:abstractNum>
  <w:abstractNum w:abstractNumId="41" w15:restartNumberingAfterBreak="0">
    <w:nsid w:val="7F9D7FCF"/>
    <w:multiLevelType w:val="hybridMultilevel"/>
    <w:tmpl w:val="CCAEA6A2"/>
    <w:lvl w:ilvl="0" w:tplc="0E0638E4">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16cid:durableId="1167936337">
    <w:abstractNumId w:val="19"/>
  </w:num>
  <w:num w:numId="2" w16cid:durableId="1566258784">
    <w:abstractNumId w:val="13"/>
  </w:num>
  <w:num w:numId="3" w16cid:durableId="933592221">
    <w:abstractNumId w:val="17"/>
  </w:num>
  <w:num w:numId="4" w16cid:durableId="1963071597">
    <w:abstractNumId w:val="15"/>
  </w:num>
  <w:num w:numId="5" w16cid:durableId="2081829898">
    <w:abstractNumId w:val="10"/>
  </w:num>
  <w:num w:numId="6" w16cid:durableId="11591514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7604266">
    <w:abstractNumId w:val="11"/>
  </w:num>
  <w:num w:numId="8" w16cid:durableId="1558514632">
    <w:abstractNumId w:val="41"/>
  </w:num>
  <w:num w:numId="9" w16cid:durableId="1680233476">
    <w:abstractNumId w:val="23"/>
  </w:num>
  <w:num w:numId="10" w16cid:durableId="751044735">
    <w:abstractNumId w:val="36"/>
  </w:num>
  <w:num w:numId="11" w16cid:durableId="1143933548">
    <w:abstractNumId w:val="28"/>
  </w:num>
  <w:num w:numId="12" w16cid:durableId="182718353">
    <w:abstractNumId w:val="20"/>
  </w:num>
  <w:num w:numId="13" w16cid:durableId="1085879507">
    <w:abstractNumId w:val="39"/>
  </w:num>
  <w:num w:numId="14" w16cid:durableId="1681589410">
    <w:abstractNumId w:val="6"/>
  </w:num>
  <w:num w:numId="15" w16cid:durableId="934634280">
    <w:abstractNumId w:val="21"/>
  </w:num>
  <w:num w:numId="16" w16cid:durableId="1020543960">
    <w:abstractNumId w:val="40"/>
  </w:num>
  <w:num w:numId="17" w16cid:durableId="1847019158">
    <w:abstractNumId w:val="18"/>
  </w:num>
  <w:num w:numId="18" w16cid:durableId="245117530">
    <w:abstractNumId w:val="25"/>
  </w:num>
  <w:num w:numId="19" w16cid:durableId="1113477999">
    <w:abstractNumId w:val="1"/>
  </w:num>
  <w:num w:numId="20" w16cid:durableId="1596092660">
    <w:abstractNumId w:val="12"/>
  </w:num>
  <w:num w:numId="21" w16cid:durableId="2074115119">
    <w:abstractNumId w:val="29"/>
  </w:num>
  <w:num w:numId="22" w16cid:durableId="223609369">
    <w:abstractNumId w:val="0"/>
  </w:num>
  <w:num w:numId="23" w16cid:durableId="321590324">
    <w:abstractNumId w:val="2"/>
  </w:num>
  <w:num w:numId="24" w16cid:durableId="1897930707">
    <w:abstractNumId w:val="9"/>
  </w:num>
  <w:num w:numId="25" w16cid:durableId="1328948002">
    <w:abstractNumId w:val="5"/>
  </w:num>
  <w:num w:numId="26" w16cid:durableId="928736078">
    <w:abstractNumId w:val="38"/>
  </w:num>
  <w:num w:numId="27" w16cid:durableId="2056655649">
    <w:abstractNumId w:val="8"/>
  </w:num>
  <w:num w:numId="28" w16cid:durableId="461922193">
    <w:abstractNumId w:val="3"/>
  </w:num>
  <w:num w:numId="29" w16cid:durableId="975333473">
    <w:abstractNumId w:val="16"/>
  </w:num>
  <w:num w:numId="30" w16cid:durableId="571895605">
    <w:abstractNumId w:val="7"/>
  </w:num>
  <w:num w:numId="31" w16cid:durableId="1919555593">
    <w:abstractNumId w:val="32"/>
  </w:num>
  <w:num w:numId="32" w16cid:durableId="1680156446">
    <w:abstractNumId w:val="31"/>
  </w:num>
  <w:num w:numId="33" w16cid:durableId="493496781">
    <w:abstractNumId w:val="22"/>
  </w:num>
  <w:num w:numId="34" w16cid:durableId="880897024">
    <w:abstractNumId w:val="37"/>
  </w:num>
  <w:num w:numId="35" w16cid:durableId="427627159">
    <w:abstractNumId w:val="24"/>
  </w:num>
  <w:num w:numId="36" w16cid:durableId="437217427">
    <w:abstractNumId w:val="14"/>
  </w:num>
  <w:num w:numId="37" w16cid:durableId="701252190">
    <w:abstractNumId w:val="26"/>
  </w:num>
  <w:num w:numId="38" w16cid:durableId="2044015311">
    <w:abstractNumId w:val="34"/>
  </w:num>
  <w:num w:numId="39" w16cid:durableId="1094016372">
    <w:abstractNumId w:val="30"/>
  </w:num>
  <w:num w:numId="40" w16cid:durableId="254821593">
    <w:abstractNumId w:val="33"/>
  </w:num>
  <w:num w:numId="41" w16cid:durableId="1051882300">
    <w:abstractNumId w:val="4"/>
  </w:num>
  <w:num w:numId="42" w16cid:durableId="2119446613">
    <w:abstractNumId w:val="27"/>
  </w:num>
  <w:num w:numId="43" w16cid:durableId="1421216771">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ell, Stephanie">
    <w15:presenceInfo w15:providerId="AD" w15:userId="S::CMB918@mt.gov::b6ad8a33-ff13-4b2c-8188-baa27920b7d4"/>
  </w15:person>
  <w15:person w15:author="Coligan, Lisa">
    <w15:presenceInfo w15:providerId="AD" w15:userId="S::CM2752@mt.gov::4ccd6c8f-fb5c-4994-a752-7a8e7f4f2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0A"/>
    <w:rsid w:val="00001D95"/>
    <w:rsid w:val="00004C6F"/>
    <w:rsid w:val="00004E86"/>
    <w:rsid w:val="000103AF"/>
    <w:rsid w:val="00023B25"/>
    <w:rsid w:val="000244DD"/>
    <w:rsid w:val="00025F0D"/>
    <w:rsid w:val="00034F32"/>
    <w:rsid w:val="0004525C"/>
    <w:rsid w:val="0005637B"/>
    <w:rsid w:val="00057BA5"/>
    <w:rsid w:val="00060716"/>
    <w:rsid w:val="00073945"/>
    <w:rsid w:val="00076BDF"/>
    <w:rsid w:val="00091CF6"/>
    <w:rsid w:val="000A22FF"/>
    <w:rsid w:val="000A2E95"/>
    <w:rsid w:val="000A3DF3"/>
    <w:rsid w:val="000B1A47"/>
    <w:rsid w:val="000B472A"/>
    <w:rsid w:val="000B5181"/>
    <w:rsid w:val="000B652A"/>
    <w:rsid w:val="000C3C08"/>
    <w:rsid w:val="000C51C3"/>
    <w:rsid w:val="000C7A81"/>
    <w:rsid w:val="000D191D"/>
    <w:rsid w:val="000E5EBB"/>
    <w:rsid w:val="000F0594"/>
    <w:rsid w:val="000F5F6B"/>
    <w:rsid w:val="00114C09"/>
    <w:rsid w:val="00123EA6"/>
    <w:rsid w:val="00137882"/>
    <w:rsid w:val="00141923"/>
    <w:rsid w:val="0014344B"/>
    <w:rsid w:val="00150850"/>
    <w:rsid w:val="00152489"/>
    <w:rsid w:val="00152865"/>
    <w:rsid w:val="00154071"/>
    <w:rsid w:val="00155D60"/>
    <w:rsid w:val="001649C3"/>
    <w:rsid w:val="00191945"/>
    <w:rsid w:val="001B35F0"/>
    <w:rsid w:val="001C62ED"/>
    <w:rsid w:val="001D1F53"/>
    <w:rsid w:val="001D6E8D"/>
    <w:rsid w:val="001E3F09"/>
    <w:rsid w:val="00207F91"/>
    <w:rsid w:val="002153CD"/>
    <w:rsid w:val="00215552"/>
    <w:rsid w:val="0022428C"/>
    <w:rsid w:val="0023008C"/>
    <w:rsid w:val="00235A44"/>
    <w:rsid w:val="00244E05"/>
    <w:rsid w:val="002537BF"/>
    <w:rsid w:val="002607AB"/>
    <w:rsid w:val="00264E5A"/>
    <w:rsid w:val="002671B3"/>
    <w:rsid w:val="002853FD"/>
    <w:rsid w:val="00287865"/>
    <w:rsid w:val="00293301"/>
    <w:rsid w:val="00294930"/>
    <w:rsid w:val="002A0276"/>
    <w:rsid w:val="002A52D3"/>
    <w:rsid w:val="002B75C6"/>
    <w:rsid w:val="002C56A2"/>
    <w:rsid w:val="002C636D"/>
    <w:rsid w:val="002D4D85"/>
    <w:rsid w:val="002D7C2B"/>
    <w:rsid w:val="002F5E76"/>
    <w:rsid w:val="002F626F"/>
    <w:rsid w:val="003040B8"/>
    <w:rsid w:val="00311392"/>
    <w:rsid w:val="00330B41"/>
    <w:rsid w:val="00330F7C"/>
    <w:rsid w:val="003326ED"/>
    <w:rsid w:val="00334EEE"/>
    <w:rsid w:val="00350453"/>
    <w:rsid w:val="00355BA8"/>
    <w:rsid w:val="00361CFD"/>
    <w:rsid w:val="003642A5"/>
    <w:rsid w:val="003749B8"/>
    <w:rsid w:val="00380561"/>
    <w:rsid w:val="003875C0"/>
    <w:rsid w:val="003A679A"/>
    <w:rsid w:val="003B1156"/>
    <w:rsid w:val="003C7B76"/>
    <w:rsid w:val="003D0BE7"/>
    <w:rsid w:val="003D39C1"/>
    <w:rsid w:val="003D6E25"/>
    <w:rsid w:val="003F0BE5"/>
    <w:rsid w:val="003F6EAF"/>
    <w:rsid w:val="00411A4C"/>
    <w:rsid w:val="00411D5E"/>
    <w:rsid w:val="004163F8"/>
    <w:rsid w:val="00421BF2"/>
    <w:rsid w:val="00426E81"/>
    <w:rsid w:val="00456C25"/>
    <w:rsid w:val="004652AD"/>
    <w:rsid w:val="00465FC4"/>
    <w:rsid w:val="004718BF"/>
    <w:rsid w:val="00475B7B"/>
    <w:rsid w:val="00481EDE"/>
    <w:rsid w:val="004858F3"/>
    <w:rsid w:val="004928F4"/>
    <w:rsid w:val="004968DC"/>
    <w:rsid w:val="004A2673"/>
    <w:rsid w:val="004B4970"/>
    <w:rsid w:val="004C7698"/>
    <w:rsid w:val="004D1DA9"/>
    <w:rsid w:val="004D4AE2"/>
    <w:rsid w:val="004E0BF0"/>
    <w:rsid w:val="004F2522"/>
    <w:rsid w:val="004F26CD"/>
    <w:rsid w:val="004F2CD3"/>
    <w:rsid w:val="004F5228"/>
    <w:rsid w:val="00500FB5"/>
    <w:rsid w:val="0050362A"/>
    <w:rsid w:val="00517A59"/>
    <w:rsid w:val="005208C7"/>
    <w:rsid w:val="0053075F"/>
    <w:rsid w:val="0053121E"/>
    <w:rsid w:val="00545479"/>
    <w:rsid w:val="00546774"/>
    <w:rsid w:val="0055770D"/>
    <w:rsid w:val="00561B02"/>
    <w:rsid w:val="00570533"/>
    <w:rsid w:val="00575373"/>
    <w:rsid w:val="00581EF8"/>
    <w:rsid w:val="005822FE"/>
    <w:rsid w:val="005829B4"/>
    <w:rsid w:val="005846B8"/>
    <w:rsid w:val="00585426"/>
    <w:rsid w:val="005A02EE"/>
    <w:rsid w:val="005A1B18"/>
    <w:rsid w:val="005A4E6B"/>
    <w:rsid w:val="005B3D6E"/>
    <w:rsid w:val="005C4F89"/>
    <w:rsid w:val="005D319F"/>
    <w:rsid w:val="005D559D"/>
    <w:rsid w:val="005D6403"/>
    <w:rsid w:val="006005F6"/>
    <w:rsid w:val="00611DDC"/>
    <w:rsid w:val="006223D3"/>
    <w:rsid w:val="00622573"/>
    <w:rsid w:val="00624E42"/>
    <w:rsid w:val="00631E2C"/>
    <w:rsid w:val="00632DC1"/>
    <w:rsid w:val="00634B14"/>
    <w:rsid w:val="006432A3"/>
    <w:rsid w:val="006507E9"/>
    <w:rsid w:val="00652EE4"/>
    <w:rsid w:val="00656198"/>
    <w:rsid w:val="006656A0"/>
    <w:rsid w:val="00666E7E"/>
    <w:rsid w:val="006713DF"/>
    <w:rsid w:val="006A57AF"/>
    <w:rsid w:val="006C268D"/>
    <w:rsid w:val="006C35EA"/>
    <w:rsid w:val="006D3F62"/>
    <w:rsid w:val="006E0E65"/>
    <w:rsid w:val="006E7784"/>
    <w:rsid w:val="00721FF6"/>
    <w:rsid w:val="00724A18"/>
    <w:rsid w:val="00727103"/>
    <w:rsid w:val="00731201"/>
    <w:rsid w:val="00745AE7"/>
    <w:rsid w:val="00747E89"/>
    <w:rsid w:val="00750EA2"/>
    <w:rsid w:val="00780982"/>
    <w:rsid w:val="00780C0D"/>
    <w:rsid w:val="00780C47"/>
    <w:rsid w:val="0079497E"/>
    <w:rsid w:val="007D2EE6"/>
    <w:rsid w:val="007E4881"/>
    <w:rsid w:val="007E76F3"/>
    <w:rsid w:val="007F0CEE"/>
    <w:rsid w:val="00805860"/>
    <w:rsid w:val="008108B3"/>
    <w:rsid w:val="008159E6"/>
    <w:rsid w:val="00815E57"/>
    <w:rsid w:val="00820016"/>
    <w:rsid w:val="008215D5"/>
    <w:rsid w:val="00827BB5"/>
    <w:rsid w:val="008335B9"/>
    <w:rsid w:val="008347D2"/>
    <w:rsid w:val="008453BC"/>
    <w:rsid w:val="00845B52"/>
    <w:rsid w:val="0086181C"/>
    <w:rsid w:val="00862019"/>
    <w:rsid w:val="00866E9C"/>
    <w:rsid w:val="00870C02"/>
    <w:rsid w:val="00884126"/>
    <w:rsid w:val="00885B97"/>
    <w:rsid w:val="008A567C"/>
    <w:rsid w:val="008B1460"/>
    <w:rsid w:val="008C0EE1"/>
    <w:rsid w:val="008D02FE"/>
    <w:rsid w:val="008D18BC"/>
    <w:rsid w:val="008E3919"/>
    <w:rsid w:val="008F73FC"/>
    <w:rsid w:val="00907290"/>
    <w:rsid w:val="009122B5"/>
    <w:rsid w:val="009139B8"/>
    <w:rsid w:val="00914AF9"/>
    <w:rsid w:val="009565B7"/>
    <w:rsid w:val="0096060A"/>
    <w:rsid w:val="009606B1"/>
    <w:rsid w:val="009654F0"/>
    <w:rsid w:val="0096770C"/>
    <w:rsid w:val="009751D4"/>
    <w:rsid w:val="00985651"/>
    <w:rsid w:val="00987060"/>
    <w:rsid w:val="00993867"/>
    <w:rsid w:val="009A18F7"/>
    <w:rsid w:val="009A2731"/>
    <w:rsid w:val="009A2C08"/>
    <w:rsid w:val="009A5B8E"/>
    <w:rsid w:val="009A6023"/>
    <w:rsid w:val="009A6D64"/>
    <w:rsid w:val="009A76CB"/>
    <w:rsid w:val="009B43EE"/>
    <w:rsid w:val="009C129D"/>
    <w:rsid w:val="009C4B66"/>
    <w:rsid w:val="009D2F39"/>
    <w:rsid w:val="009E1228"/>
    <w:rsid w:val="009F022E"/>
    <w:rsid w:val="009F25E9"/>
    <w:rsid w:val="00A07E6D"/>
    <w:rsid w:val="00A2047A"/>
    <w:rsid w:val="00A209BA"/>
    <w:rsid w:val="00A30023"/>
    <w:rsid w:val="00A32A25"/>
    <w:rsid w:val="00A32D06"/>
    <w:rsid w:val="00A357F1"/>
    <w:rsid w:val="00A36574"/>
    <w:rsid w:val="00A5400F"/>
    <w:rsid w:val="00A54D50"/>
    <w:rsid w:val="00A65AB1"/>
    <w:rsid w:val="00A87FF6"/>
    <w:rsid w:val="00A92792"/>
    <w:rsid w:val="00AB208A"/>
    <w:rsid w:val="00AB61D1"/>
    <w:rsid w:val="00AC4EAA"/>
    <w:rsid w:val="00AC5A74"/>
    <w:rsid w:val="00AC71CB"/>
    <w:rsid w:val="00AD2902"/>
    <w:rsid w:val="00AD7C95"/>
    <w:rsid w:val="00AE0A1F"/>
    <w:rsid w:val="00AE4062"/>
    <w:rsid w:val="00AF00E6"/>
    <w:rsid w:val="00AF78DB"/>
    <w:rsid w:val="00B2087F"/>
    <w:rsid w:val="00B52C3E"/>
    <w:rsid w:val="00B61CD6"/>
    <w:rsid w:val="00B8324C"/>
    <w:rsid w:val="00B85177"/>
    <w:rsid w:val="00B85B3E"/>
    <w:rsid w:val="00B90A92"/>
    <w:rsid w:val="00B96661"/>
    <w:rsid w:val="00B966D4"/>
    <w:rsid w:val="00BA2B72"/>
    <w:rsid w:val="00BA46A2"/>
    <w:rsid w:val="00BB52A9"/>
    <w:rsid w:val="00BB5A72"/>
    <w:rsid w:val="00BC07AC"/>
    <w:rsid w:val="00BC0A71"/>
    <w:rsid w:val="00BC7C5C"/>
    <w:rsid w:val="00BD718F"/>
    <w:rsid w:val="00BE0097"/>
    <w:rsid w:val="00BE0756"/>
    <w:rsid w:val="00BE41F9"/>
    <w:rsid w:val="00BE6D06"/>
    <w:rsid w:val="00C146E8"/>
    <w:rsid w:val="00C35919"/>
    <w:rsid w:val="00C41349"/>
    <w:rsid w:val="00C41A16"/>
    <w:rsid w:val="00C428FE"/>
    <w:rsid w:val="00C46C8F"/>
    <w:rsid w:val="00C51179"/>
    <w:rsid w:val="00C7294A"/>
    <w:rsid w:val="00C76BF8"/>
    <w:rsid w:val="00C86CBC"/>
    <w:rsid w:val="00CA3012"/>
    <w:rsid w:val="00CB7C21"/>
    <w:rsid w:val="00CC1624"/>
    <w:rsid w:val="00CC4D52"/>
    <w:rsid w:val="00CC7B4D"/>
    <w:rsid w:val="00CD0A5F"/>
    <w:rsid w:val="00CD1814"/>
    <w:rsid w:val="00CD4A0B"/>
    <w:rsid w:val="00CE53B5"/>
    <w:rsid w:val="00CE576C"/>
    <w:rsid w:val="00CE7445"/>
    <w:rsid w:val="00CF1484"/>
    <w:rsid w:val="00CF4CC3"/>
    <w:rsid w:val="00CF62C5"/>
    <w:rsid w:val="00D05AB0"/>
    <w:rsid w:val="00D06AD3"/>
    <w:rsid w:val="00D10060"/>
    <w:rsid w:val="00D132DA"/>
    <w:rsid w:val="00D26887"/>
    <w:rsid w:val="00D33793"/>
    <w:rsid w:val="00D3576A"/>
    <w:rsid w:val="00D44C2F"/>
    <w:rsid w:val="00D50F8D"/>
    <w:rsid w:val="00D55332"/>
    <w:rsid w:val="00D62E06"/>
    <w:rsid w:val="00D84AAD"/>
    <w:rsid w:val="00D87227"/>
    <w:rsid w:val="00D87850"/>
    <w:rsid w:val="00D91BF2"/>
    <w:rsid w:val="00DA2425"/>
    <w:rsid w:val="00DA73A0"/>
    <w:rsid w:val="00DB0EF7"/>
    <w:rsid w:val="00DB3EC5"/>
    <w:rsid w:val="00DB6F7C"/>
    <w:rsid w:val="00DC3532"/>
    <w:rsid w:val="00DD3E83"/>
    <w:rsid w:val="00DD4FB7"/>
    <w:rsid w:val="00DE2B40"/>
    <w:rsid w:val="00DE4959"/>
    <w:rsid w:val="00E128A6"/>
    <w:rsid w:val="00E14536"/>
    <w:rsid w:val="00E152ED"/>
    <w:rsid w:val="00E26CDF"/>
    <w:rsid w:val="00E271CF"/>
    <w:rsid w:val="00E3202A"/>
    <w:rsid w:val="00E337E0"/>
    <w:rsid w:val="00E338ED"/>
    <w:rsid w:val="00E3692A"/>
    <w:rsid w:val="00E42563"/>
    <w:rsid w:val="00E460D5"/>
    <w:rsid w:val="00E578C2"/>
    <w:rsid w:val="00E6760B"/>
    <w:rsid w:val="00E81CF8"/>
    <w:rsid w:val="00E82F29"/>
    <w:rsid w:val="00EA73AE"/>
    <w:rsid w:val="00EB01AE"/>
    <w:rsid w:val="00EB0418"/>
    <w:rsid w:val="00EB4435"/>
    <w:rsid w:val="00EC5014"/>
    <w:rsid w:val="00ED0FC9"/>
    <w:rsid w:val="00ED395C"/>
    <w:rsid w:val="00ED41DC"/>
    <w:rsid w:val="00EE4E6C"/>
    <w:rsid w:val="00EF41AC"/>
    <w:rsid w:val="00EF6842"/>
    <w:rsid w:val="00EF7F4C"/>
    <w:rsid w:val="00F04B03"/>
    <w:rsid w:val="00F05F05"/>
    <w:rsid w:val="00F16DC6"/>
    <w:rsid w:val="00F33342"/>
    <w:rsid w:val="00F33FFF"/>
    <w:rsid w:val="00F4424B"/>
    <w:rsid w:val="00F4504E"/>
    <w:rsid w:val="00F46497"/>
    <w:rsid w:val="00F60566"/>
    <w:rsid w:val="00F63741"/>
    <w:rsid w:val="00F76215"/>
    <w:rsid w:val="00F8690B"/>
    <w:rsid w:val="00FA39F8"/>
    <w:rsid w:val="00FA660A"/>
    <w:rsid w:val="00FB0295"/>
    <w:rsid w:val="00FB5480"/>
    <w:rsid w:val="00FB6971"/>
    <w:rsid w:val="00FC31CD"/>
    <w:rsid w:val="00FC7EFA"/>
    <w:rsid w:val="00FE18B6"/>
    <w:rsid w:val="00FE4CC0"/>
    <w:rsid w:val="00FE5B85"/>
    <w:rsid w:val="00FF32D2"/>
    <w:rsid w:val="00FF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B570"/>
  <w15:docId w15:val="{09A018A0-DAAF-4C31-A416-6DB765BD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E05"/>
    <w:pPr>
      <w:widowControl/>
      <w:autoSpaceDE/>
      <w:autoSpaceDN/>
      <w:spacing w:after="240"/>
    </w:pPr>
    <w:rPr>
      <w:rFonts w:ascii="Arial" w:eastAsiaTheme="minorEastAsia" w:hAnsi="Arial"/>
      <w:sz w:val="24"/>
      <w14:ligatures w14:val="standardContextual"/>
    </w:rPr>
  </w:style>
  <w:style w:type="paragraph" w:styleId="Heading1">
    <w:name w:val="heading 1"/>
    <w:basedOn w:val="Normal"/>
    <w:next w:val="Normal"/>
    <w:link w:val="Heading1Char"/>
    <w:uiPriority w:val="9"/>
    <w:qFormat/>
    <w:rsid w:val="00244E05"/>
    <w:pPr>
      <w:keepNext/>
      <w:keepLines/>
      <w:spacing w:before="360"/>
      <w:jc w:val="center"/>
      <w:outlineLvl w:val="0"/>
    </w:pPr>
    <w:rPr>
      <w:rFonts w:eastAsiaTheme="majorEastAsia" w:cs="Arial"/>
      <w:b/>
      <w:bCs/>
      <w:color w:val="000000" w:themeColor="text1"/>
      <w:szCs w:val="24"/>
    </w:rPr>
  </w:style>
  <w:style w:type="paragraph" w:styleId="Heading2">
    <w:name w:val="heading 2"/>
    <w:basedOn w:val="Normal"/>
    <w:uiPriority w:val="9"/>
    <w:unhideWhenUsed/>
    <w:pPr>
      <w:spacing w:before="15"/>
      <w:ind w:left="2653" w:right="2692"/>
      <w:jc w:val="center"/>
      <w:outlineLvl w:val="1"/>
    </w:pPr>
    <w:rPr>
      <w:b/>
      <w:bCs/>
      <w:sz w:val="23"/>
      <w:szCs w:val="23"/>
    </w:rPr>
  </w:style>
  <w:style w:type="paragraph" w:styleId="Heading3">
    <w:name w:val="heading 3"/>
    <w:basedOn w:val="Normal"/>
    <w:uiPriority w:val="9"/>
    <w:unhideWhenUsed/>
    <w:pPr>
      <w:ind w:left="2397"/>
      <w:jc w:val="center"/>
      <w:outlineLvl w:val="2"/>
    </w:pPr>
    <w:rPr>
      <w:b/>
      <w:bCs/>
    </w:rPr>
  </w:style>
  <w:style w:type="paragraph" w:styleId="Heading6">
    <w:name w:val="heading 6"/>
    <w:basedOn w:val="Normal"/>
    <w:next w:val="Normal"/>
    <w:link w:val="Heading6Char"/>
    <w:uiPriority w:val="9"/>
    <w:semiHidden/>
    <w:unhideWhenUsed/>
    <w:qFormat/>
    <w:rsid w:val="004D4AE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244E05"/>
    <w:pPr>
      <w:spacing w:after="0" w:line="360" w:lineRule="auto"/>
      <w:ind w:left="288" w:right="288"/>
    </w:pPr>
    <w:rPr>
      <w:sz w:val="20"/>
    </w:rPr>
  </w:style>
  <w:style w:type="paragraph" w:styleId="TOC2">
    <w:name w:val="toc 2"/>
    <w:basedOn w:val="Normal"/>
    <w:uiPriority w:val="1"/>
    <w:pPr>
      <w:spacing w:before="55"/>
      <w:ind w:left="306"/>
    </w:pPr>
  </w:style>
  <w:style w:type="paragraph" w:styleId="BodyText">
    <w:name w:val="Body Text"/>
    <w:basedOn w:val="Normal"/>
    <w:uiPriority w:val="1"/>
  </w:style>
  <w:style w:type="paragraph" w:styleId="ListParagraph">
    <w:name w:val="List Paragraph"/>
    <w:basedOn w:val="Normal"/>
    <w:uiPriority w:val="1"/>
    <w:pPr>
      <w:ind w:left="688" w:hanging="285"/>
    </w:pPr>
  </w:style>
  <w:style w:type="paragraph" w:customStyle="1" w:styleId="TableParagraph">
    <w:name w:val="Table Paragraph"/>
    <w:basedOn w:val="Normal"/>
    <w:uiPriority w:val="1"/>
    <w:rPr>
      <w:rFonts w:ascii="Times New Roman" w:eastAsia="Times New Roman" w:hAnsi="Times New Roman" w:cs="Times New Roman"/>
    </w:rPr>
  </w:style>
  <w:style w:type="paragraph" w:styleId="Header">
    <w:name w:val="header"/>
    <w:basedOn w:val="Normal"/>
    <w:link w:val="HeaderChar"/>
    <w:uiPriority w:val="99"/>
    <w:unhideWhenUsed/>
    <w:rsid w:val="00E152ED"/>
    <w:pPr>
      <w:tabs>
        <w:tab w:val="center" w:pos="4680"/>
        <w:tab w:val="right" w:pos="9360"/>
      </w:tabs>
    </w:pPr>
  </w:style>
  <w:style w:type="character" w:customStyle="1" w:styleId="HeaderChar">
    <w:name w:val="Header Char"/>
    <w:basedOn w:val="DefaultParagraphFont"/>
    <w:link w:val="Header"/>
    <w:uiPriority w:val="99"/>
    <w:rsid w:val="00E152ED"/>
    <w:rPr>
      <w:rFonts w:ascii="Arial" w:eastAsia="Arial" w:hAnsi="Arial" w:cs="Arial"/>
    </w:rPr>
  </w:style>
  <w:style w:type="paragraph" w:styleId="Footer">
    <w:name w:val="footer"/>
    <w:basedOn w:val="Normal"/>
    <w:link w:val="FooterChar"/>
    <w:uiPriority w:val="99"/>
    <w:unhideWhenUsed/>
    <w:rsid w:val="00E152ED"/>
    <w:pPr>
      <w:tabs>
        <w:tab w:val="center" w:pos="4680"/>
        <w:tab w:val="right" w:pos="9360"/>
      </w:tabs>
    </w:pPr>
  </w:style>
  <w:style w:type="character" w:customStyle="1" w:styleId="FooterChar">
    <w:name w:val="Footer Char"/>
    <w:basedOn w:val="DefaultParagraphFont"/>
    <w:link w:val="Footer"/>
    <w:uiPriority w:val="99"/>
    <w:rsid w:val="00E152ED"/>
    <w:rPr>
      <w:rFonts w:ascii="Arial" w:eastAsia="Arial" w:hAnsi="Arial" w:cs="Arial"/>
    </w:rPr>
  </w:style>
  <w:style w:type="character" w:styleId="CommentReference">
    <w:name w:val="annotation reference"/>
    <w:rsid w:val="00870C02"/>
    <w:rPr>
      <w:sz w:val="16"/>
      <w:szCs w:val="16"/>
    </w:rPr>
  </w:style>
  <w:style w:type="paragraph" w:styleId="CommentText">
    <w:name w:val="annotation text"/>
    <w:basedOn w:val="Normal"/>
    <w:link w:val="CommentTextChar"/>
    <w:rsid w:val="00244E05"/>
    <w:pPr>
      <w:adjustRightInd w:val="0"/>
    </w:pPr>
    <w:rPr>
      <w:rFonts w:eastAsia="Times New Roman" w:cs="Times New Roman"/>
      <w:szCs w:val="20"/>
    </w:rPr>
  </w:style>
  <w:style w:type="character" w:customStyle="1" w:styleId="CommentTextChar">
    <w:name w:val="Comment Text Char"/>
    <w:basedOn w:val="DefaultParagraphFont"/>
    <w:link w:val="CommentText"/>
    <w:rsid w:val="00870C02"/>
    <w:rPr>
      <w:rFonts w:ascii="Arial" w:eastAsia="Times New Roman" w:hAnsi="Arial" w:cs="Times New Roman"/>
      <w:sz w:val="24"/>
      <w:szCs w:val="20"/>
      <w14:ligatures w14:val="standardContextual"/>
    </w:rPr>
  </w:style>
  <w:style w:type="paragraph" w:styleId="BalloonText">
    <w:name w:val="Balloon Text"/>
    <w:basedOn w:val="Normal"/>
    <w:link w:val="BalloonTextChar"/>
    <w:uiPriority w:val="99"/>
    <w:semiHidden/>
    <w:unhideWhenUsed/>
    <w:rsid w:val="00870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C02"/>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DA73A0"/>
    <w:pPr>
      <w:adjustRightInd/>
    </w:pPr>
    <w:rPr>
      <w:rFonts w:eastAsia="Arial" w:cs="Arial"/>
      <w:b/>
      <w:bCs/>
      <w:sz w:val="20"/>
    </w:rPr>
  </w:style>
  <w:style w:type="character" w:customStyle="1" w:styleId="CommentSubjectChar">
    <w:name w:val="Comment Subject Char"/>
    <w:basedOn w:val="CommentTextChar"/>
    <w:link w:val="CommentSubject"/>
    <w:uiPriority w:val="99"/>
    <w:semiHidden/>
    <w:rsid w:val="00DA73A0"/>
    <w:rPr>
      <w:rFonts w:ascii="Arial" w:eastAsia="Arial" w:hAnsi="Arial" w:cs="Arial"/>
      <w:b/>
      <w:bCs/>
      <w:sz w:val="20"/>
      <w:szCs w:val="20"/>
      <w14:ligatures w14:val="standardContextual"/>
    </w:rPr>
  </w:style>
  <w:style w:type="paragraph" w:styleId="Caption">
    <w:name w:val="caption"/>
    <w:basedOn w:val="Normal"/>
    <w:next w:val="Normal"/>
    <w:rsid w:val="00244E05"/>
    <w:rPr>
      <w:rFonts w:ascii="Courier New" w:eastAsia="Times New Roman" w:hAnsi="Courier New" w:cs="Times New Roman"/>
      <w:snapToGrid w:val="0"/>
      <w:szCs w:val="20"/>
    </w:rPr>
  </w:style>
  <w:style w:type="character" w:customStyle="1" w:styleId="Heading6Char">
    <w:name w:val="Heading 6 Char"/>
    <w:basedOn w:val="DefaultParagraphFont"/>
    <w:link w:val="Heading6"/>
    <w:uiPriority w:val="9"/>
    <w:semiHidden/>
    <w:rsid w:val="004D4AE2"/>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rsid w:val="00244E05"/>
    <w:pPr>
      <w:spacing w:before="240" w:line="259" w:lineRule="auto"/>
      <w:jc w:val="left"/>
      <w:outlineLvl w:val="9"/>
    </w:pPr>
    <w:rPr>
      <w:rFonts w:asciiTheme="majorHAnsi"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ED0FC9"/>
    <w:pPr>
      <w:spacing w:after="100"/>
      <w:ind w:left="440"/>
    </w:pPr>
  </w:style>
  <w:style w:type="character" w:styleId="Hyperlink">
    <w:name w:val="Hyperlink"/>
    <w:basedOn w:val="DefaultParagraphFont"/>
    <w:uiPriority w:val="99"/>
    <w:unhideWhenUsed/>
    <w:rsid w:val="00ED0FC9"/>
    <w:rPr>
      <w:color w:val="0000FF" w:themeColor="hyperlink"/>
      <w:u w:val="single"/>
    </w:rPr>
  </w:style>
  <w:style w:type="paragraph" w:styleId="Revision">
    <w:name w:val="Revision"/>
    <w:hidden/>
    <w:uiPriority w:val="99"/>
    <w:semiHidden/>
    <w:rsid w:val="00CE576C"/>
    <w:pPr>
      <w:widowControl/>
      <w:autoSpaceDE/>
      <w:autoSpaceDN/>
    </w:pPr>
    <w:rPr>
      <w:rFonts w:ascii="Arial" w:eastAsia="Arial" w:hAnsi="Arial" w:cs="Arial"/>
    </w:rPr>
  </w:style>
  <w:style w:type="character" w:customStyle="1" w:styleId="Heading1Char">
    <w:name w:val="Heading 1 Char"/>
    <w:basedOn w:val="DefaultParagraphFont"/>
    <w:link w:val="Heading1"/>
    <w:uiPriority w:val="9"/>
    <w:rsid w:val="00BB5A72"/>
    <w:rPr>
      <w:rFonts w:ascii="Arial" w:eastAsiaTheme="majorEastAsia" w:hAnsi="Arial" w:cs="Arial"/>
      <w:b/>
      <w:bCs/>
      <w:color w:val="000000" w:themeColor="text1"/>
      <w:sz w:val="24"/>
      <w:szCs w:val="24"/>
      <w14:ligatures w14:val="standardContextual"/>
    </w:rPr>
  </w:style>
  <w:style w:type="paragraph" w:customStyle="1" w:styleId="Section">
    <w:name w:val="Section"/>
    <w:basedOn w:val="Normal"/>
    <w:link w:val="SectionChar"/>
    <w:uiPriority w:val="1"/>
    <w:qFormat/>
    <w:rsid w:val="00BB5A72"/>
    <w:rPr>
      <w:rFonts w:eastAsiaTheme="minorHAnsi" w:cs="Arial"/>
      <w:kern w:val="2"/>
      <w:szCs w:val="24"/>
    </w:rPr>
  </w:style>
  <w:style w:type="character" w:customStyle="1" w:styleId="SectionChar">
    <w:name w:val="Section Char"/>
    <w:basedOn w:val="DefaultParagraphFont"/>
    <w:link w:val="Section"/>
    <w:uiPriority w:val="1"/>
    <w:rsid w:val="00BB5A72"/>
    <w:rPr>
      <w:rFonts w:ascii="Arial" w:hAnsi="Arial" w:cs="Arial"/>
      <w:kern w:val="2"/>
      <w:sz w:val="24"/>
      <w:szCs w:val="24"/>
      <w14:ligatures w14:val="standardContextual"/>
    </w:rPr>
  </w:style>
  <w:style w:type="paragraph" w:customStyle="1" w:styleId="Subsection">
    <w:name w:val="Subsection"/>
    <w:basedOn w:val="Normal"/>
    <w:link w:val="SubsectionChar"/>
    <w:uiPriority w:val="1"/>
    <w:qFormat/>
    <w:rsid w:val="00BB5A72"/>
    <w:pPr>
      <w:ind w:left="360"/>
    </w:pPr>
    <w:rPr>
      <w:rFonts w:eastAsiaTheme="minorHAnsi" w:cs="Arial"/>
      <w:kern w:val="2"/>
      <w:szCs w:val="24"/>
    </w:rPr>
  </w:style>
  <w:style w:type="character" w:customStyle="1" w:styleId="SubsectionChar">
    <w:name w:val="Subsection Char"/>
    <w:basedOn w:val="SectionChar"/>
    <w:link w:val="Subsection"/>
    <w:uiPriority w:val="1"/>
    <w:rsid w:val="00BB5A72"/>
    <w:rPr>
      <w:rFonts w:ascii="Arial" w:hAnsi="Arial" w:cs="Arial"/>
      <w:kern w:val="2"/>
      <w:sz w:val="24"/>
      <w:szCs w:val="24"/>
      <w14:ligatures w14:val="standardContextual"/>
    </w:rPr>
  </w:style>
  <w:style w:type="paragraph" w:styleId="Subtitle">
    <w:name w:val="Subtitle"/>
    <w:basedOn w:val="Normal"/>
    <w:next w:val="Normal"/>
    <w:link w:val="SubtitleChar"/>
    <w:uiPriority w:val="11"/>
    <w:qFormat/>
    <w:rsid w:val="00BB5A72"/>
    <w:pPr>
      <w:jc w:val="center"/>
    </w:pPr>
    <w:rPr>
      <w:rFonts w:eastAsiaTheme="minorHAnsi" w:cs="Arial"/>
      <w:b/>
      <w:szCs w:val="24"/>
    </w:rPr>
  </w:style>
  <w:style w:type="character" w:customStyle="1" w:styleId="SubtitleChar">
    <w:name w:val="Subtitle Char"/>
    <w:basedOn w:val="DefaultParagraphFont"/>
    <w:link w:val="Subtitle"/>
    <w:uiPriority w:val="11"/>
    <w:rsid w:val="00BB5A72"/>
    <w:rPr>
      <w:rFonts w:ascii="Arial" w:hAnsi="Arial" w:cs="Arial"/>
      <w:b/>
      <w:sz w:val="24"/>
      <w:szCs w:val="24"/>
      <w14:ligatures w14:val="standardContextual"/>
    </w:rPr>
  </w:style>
  <w:style w:type="paragraph" w:styleId="Title">
    <w:name w:val="Title"/>
    <w:basedOn w:val="Normal"/>
    <w:link w:val="TitleChar"/>
    <w:uiPriority w:val="10"/>
    <w:qFormat/>
    <w:rsid w:val="00BB5A72"/>
    <w:pPr>
      <w:widowControl w:val="0"/>
      <w:spacing w:after="0"/>
      <w:jc w:val="center"/>
    </w:pPr>
    <w:rPr>
      <w:rFonts w:eastAsiaTheme="minorHAnsi" w:cs="Arial"/>
      <w:b/>
      <w:sz w:val="44"/>
      <w:szCs w:val="44"/>
    </w:rPr>
  </w:style>
  <w:style w:type="character" w:customStyle="1" w:styleId="TitleChar">
    <w:name w:val="Title Char"/>
    <w:basedOn w:val="DefaultParagraphFont"/>
    <w:link w:val="Title"/>
    <w:uiPriority w:val="10"/>
    <w:rsid w:val="00BB5A72"/>
    <w:rPr>
      <w:rFonts w:ascii="Arial" w:hAnsi="Arial" w:cs="Arial"/>
      <w:b/>
      <w:sz w:val="44"/>
      <w:szCs w:val="44"/>
      <w14:ligatures w14:val="standardContextual"/>
    </w:rPr>
  </w:style>
  <w:style w:type="character" w:styleId="PageNumber">
    <w:name w:val="page number"/>
    <w:basedOn w:val="DefaultParagraphFont"/>
    <w:rsid w:val="00BB5A72"/>
  </w:style>
  <w:style w:type="paragraph" w:styleId="NormalWeb">
    <w:name w:val="Normal (Web)"/>
    <w:basedOn w:val="Normal"/>
    <w:uiPriority w:val="99"/>
    <w:semiHidden/>
    <w:unhideWhenUsed/>
    <w:rsid w:val="00CF1484"/>
    <w:pPr>
      <w:spacing w:before="100" w:beforeAutospacing="1" w:after="100" w:afterAutospacing="1"/>
    </w:pPr>
    <w:rPr>
      <w:rFonts w:ascii="Times New Roman" w:eastAsia="Times New Roman" w:hAnsi="Times New Roman" w:cs="Times New Roman"/>
      <w:szCs w:val="24"/>
      <w14:ligatures w14:val="none"/>
    </w:rPr>
  </w:style>
  <w:style w:type="character" w:styleId="IntenseEmphasis">
    <w:name w:val="Intense Emphasis"/>
    <w:basedOn w:val="DefaultParagraphFont"/>
    <w:uiPriority w:val="21"/>
    <w:qFormat/>
    <w:rsid w:val="001E3F09"/>
    <w:rPr>
      <w:i/>
      <w:iCs/>
      <w:color w:val="365F91" w:themeColor="accent1" w:themeShade="BF"/>
    </w:rPr>
  </w:style>
  <w:style w:type="table" w:styleId="TableGrid">
    <w:name w:val="Table Grid"/>
    <w:basedOn w:val="TableNormal"/>
    <w:uiPriority w:val="39"/>
    <w:rsid w:val="001E3F09"/>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0F059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F0594"/>
    <w:rPr>
      <w:rFonts w:ascii="Arial" w:eastAsiaTheme="minorEastAsia" w:hAnsi="Arial"/>
      <w:i/>
      <w:iCs/>
      <w:color w:val="365F91" w:themeColor="accent1" w:themeShade="BF"/>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05620">
      <w:bodyDiv w:val="1"/>
      <w:marLeft w:val="0"/>
      <w:marRight w:val="0"/>
      <w:marTop w:val="0"/>
      <w:marBottom w:val="0"/>
      <w:divBdr>
        <w:top w:val="none" w:sz="0" w:space="0" w:color="auto"/>
        <w:left w:val="none" w:sz="0" w:space="0" w:color="auto"/>
        <w:bottom w:val="none" w:sz="0" w:space="0" w:color="auto"/>
        <w:right w:val="none" w:sz="0" w:space="0" w:color="auto"/>
      </w:divBdr>
    </w:div>
    <w:div w:id="121849419">
      <w:bodyDiv w:val="1"/>
      <w:marLeft w:val="0"/>
      <w:marRight w:val="0"/>
      <w:marTop w:val="0"/>
      <w:marBottom w:val="0"/>
      <w:divBdr>
        <w:top w:val="none" w:sz="0" w:space="0" w:color="auto"/>
        <w:left w:val="none" w:sz="0" w:space="0" w:color="auto"/>
        <w:bottom w:val="none" w:sz="0" w:space="0" w:color="auto"/>
        <w:right w:val="none" w:sz="0" w:space="0" w:color="auto"/>
      </w:divBdr>
    </w:div>
    <w:div w:id="222834833">
      <w:bodyDiv w:val="1"/>
      <w:marLeft w:val="0"/>
      <w:marRight w:val="0"/>
      <w:marTop w:val="0"/>
      <w:marBottom w:val="0"/>
      <w:divBdr>
        <w:top w:val="none" w:sz="0" w:space="0" w:color="auto"/>
        <w:left w:val="none" w:sz="0" w:space="0" w:color="auto"/>
        <w:bottom w:val="none" w:sz="0" w:space="0" w:color="auto"/>
        <w:right w:val="none" w:sz="0" w:space="0" w:color="auto"/>
      </w:divBdr>
    </w:div>
    <w:div w:id="522286101">
      <w:bodyDiv w:val="1"/>
      <w:marLeft w:val="0"/>
      <w:marRight w:val="0"/>
      <w:marTop w:val="0"/>
      <w:marBottom w:val="0"/>
      <w:divBdr>
        <w:top w:val="none" w:sz="0" w:space="0" w:color="auto"/>
        <w:left w:val="none" w:sz="0" w:space="0" w:color="auto"/>
        <w:bottom w:val="none" w:sz="0" w:space="0" w:color="auto"/>
        <w:right w:val="none" w:sz="0" w:space="0" w:color="auto"/>
      </w:divBdr>
    </w:div>
    <w:div w:id="593779079">
      <w:bodyDiv w:val="1"/>
      <w:marLeft w:val="0"/>
      <w:marRight w:val="0"/>
      <w:marTop w:val="0"/>
      <w:marBottom w:val="0"/>
      <w:divBdr>
        <w:top w:val="none" w:sz="0" w:space="0" w:color="auto"/>
        <w:left w:val="none" w:sz="0" w:space="0" w:color="auto"/>
        <w:bottom w:val="none" w:sz="0" w:space="0" w:color="auto"/>
        <w:right w:val="none" w:sz="0" w:space="0" w:color="auto"/>
      </w:divBdr>
    </w:div>
    <w:div w:id="602346731">
      <w:bodyDiv w:val="1"/>
      <w:marLeft w:val="0"/>
      <w:marRight w:val="0"/>
      <w:marTop w:val="0"/>
      <w:marBottom w:val="0"/>
      <w:divBdr>
        <w:top w:val="none" w:sz="0" w:space="0" w:color="auto"/>
        <w:left w:val="none" w:sz="0" w:space="0" w:color="auto"/>
        <w:bottom w:val="none" w:sz="0" w:space="0" w:color="auto"/>
        <w:right w:val="none" w:sz="0" w:space="0" w:color="auto"/>
      </w:divBdr>
    </w:div>
    <w:div w:id="643195195">
      <w:bodyDiv w:val="1"/>
      <w:marLeft w:val="0"/>
      <w:marRight w:val="0"/>
      <w:marTop w:val="0"/>
      <w:marBottom w:val="0"/>
      <w:divBdr>
        <w:top w:val="none" w:sz="0" w:space="0" w:color="auto"/>
        <w:left w:val="none" w:sz="0" w:space="0" w:color="auto"/>
        <w:bottom w:val="none" w:sz="0" w:space="0" w:color="auto"/>
        <w:right w:val="none" w:sz="0" w:space="0" w:color="auto"/>
      </w:divBdr>
    </w:div>
    <w:div w:id="741683215">
      <w:bodyDiv w:val="1"/>
      <w:marLeft w:val="0"/>
      <w:marRight w:val="0"/>
      <w:marTop w:val="0"/>
      <w:marBottom w:val="0"/>
      <w:divBdr>
        <w:top w:val="none" w:sz="0" w:space="0" w:color="auto"/>
        <w:left w:val="none" w:sz="0" w:space="0" w:color="auto"/>
        <w:bottom w:val="none" w:sz="0" w:space="0" w:color="auto"/>
        <w:right w:val="none" w:sz="0" w:space="0" w:color="auto"/>
      </w:divBdr>
    </w:div>
    <w:div w:id="742219520">
      <w:bodyDiv w:val="1"/>
      <w:marLeft w:val="0"/>
      <w:marRight w:val="0"/>
      <w:marTop w:val="0"/>
      <w:marBottom w:val="0"/>
      <w:divBdr>
        <w:top w:val="none" w:sz="0" w:space="0" w:color="auto"/>
        <w:left w:val="none" w:sz="0" w:space="0" w:color="auto"/>
        <w:bottom w:val="none" w:sz="0" w:space="0" w:color="auto"/>
        <w:right w:val="none" w:sz="0" w:space="0" w:color="auto"/>
      </w:divBdr>
    </w:div>
    <w:div w:id="835531218">
      <w:bodyDiv w:val="1"/>
      <w:marLeft w:val="0"/>
      <w:marRight w:val="0"/>
      <w:marTop w:val="0"/>
      <w:marBottom w:val="0"/>
      <w:divBdr>
        <w:top w:val="none" w:sz="0" w:space="0" w:color="auto"/>
        <w:left w:val="none" w:sz="0" w:space="0" w:color="auto"/>
        <w:bottom w:val="none" w:sz="0" w:space="0" w:color="auto"/>
        <w:right w:val="none" w:sz="0" w:space="0" w:color="auto"/>
      </w:divBdr>
    </w:div>
    <w:div w:id="928195323">
      <w:bodyDiv w:val="1"/>
      <w:marLeft w:val="0"/>
      <w:marRight w:val="0"/>
      <w:marTop w:val="0"/>
      <w:marBottom w:val="0"/>
      <w:divBdr>
        <w:top w:val="none" w:sz="0" w:space="0" w:color="auto"/>
        <w:left w:val="none" w:sz="0" w:space="0" w:color="auto"/>
        <w:bottom w:val="none" w:sz="0" w:space="0" w:color="auto"/>
        <w:right w:val="none" w:sz="0" w:space="0" w:color="auto"/>
      </w:divBdr>
    </w:div>
    <w:div w:id="941566958">
      <w:bodyDiv w:val="1"/>
      <w:marLeft w:val="0"/>
      <w:marRight w:val="0"/>
      <w:marTop w:val="0"/>
      <w:marBottom w:val="0"/>
      <w:divBdr>
        <w:top w:val="none" w:sz="0" w:space="0" w:color="auto"/>
        <w:left w:val="none" w:sz="0" w:space="0" w:color="auto"/>
        <w:bottom w:val="none" w:sz="0" w:space="0" w:color="auto"/>
        <w:right w:val="none" w:sz="0" w:space="0" w:color="auto"/>
      </w:divBdr>
    </w:div>
    <w:div w:id="945231778">
      <w:bodyDiv w:val="1"/>
      <w:marLeft w:val="0"/>
      <w:marRight w:val="0"/>
      <w:marTop w:val="0"/>
      <w:marBottom w:val="0"/>
      <w:divBdr>
        <w:top w:val="none" w:sz="0" w:space="0" w:color="auto"/>
        <w:left w:val="none" w:sz="0" w:space="0" w:color="auto"/>
        <w:bottom w:val="none" w:sz="0" w:space="0" w:color="auto"/>
        <w:right w:val="none" w:sz="0" w:space="0" w:color="auto"/>
      </w:divBdr>
    </w:div>
    <w:div w:id="1052735548">
      <w:bodyDiv w:val="1"/>
      <w:marLeft w:val="0"/>
      <w:marRight w:val="0"/>
      <w:marTop w:val="0"/>
      <w:marBottom w:val="0"/>
      <w:divBdr>
        <w:top w:val="none" w:sz="0" w:space="0" w:color="auto"/>
        <w:left w:val="none" w:sz="0" w:space="0" w:color="auto"/>
        <w:bottom w:val="none" w:sz="0" w:space="0" w:color="auto"/>
        <w:right w:val="none" w:sz="0" w:space="0" w:color="auto"/>
      </w:divBdr>
    </w:div>
    <w:div w:id="1074207129">
      <w:bodyDiv w:val="1"/>
      <w:marLeft w:val="0"/>
      <w:marRight w:val="0"/>
      <w:marTop w:val="0"/>
      <w:marBottom w:val="0"/>
      <w:divBdr>
        <w:top w:val="none" w:sz="0" w:space="0" w:color="auto"/>
        <w:left w:val="none" w:sz="0" w:space="0" w:color="auto"/>
        <w:bottom w:val="none" w:sz="0" w:space="0" w:color="auto"/>
        <w:right w:val="none" w:sz="0" w:space="0" w:color="auto"/>
      </w:divBdr>
    </w:div>
    <w:div w:id="1150051461">
      <w:bodyDiv w:val="1"/>
      <w:marLeft w:val="0"/>
      <w:marRight w:val="0"/>
      <w:marTop w:val="0"/>
      <w:marBottom w:val="0"/>
      <w:divBdr>
        <w:top w:val="none" w:sz="0" w:space="0" w:color="auto"/>
        <w:left w:val="none" w:sz="0" w:space="0" w:color="auto"/>
        <w:bottom w:val="none" w:sz="0" w:space="0" w:color="auto"/>
        <w:right w:val="none" w:sz="0" w:space="0" w:color="auto"/>
      </w:divBdr>
    </w:div>
    <w:div w:id="1240212031">
      <w:bodyDiv w:val="1"/>
      <w:marLeft w:val="0"/>
      <w:marRight w:val="0"/>
      <w:marTop w:val="0"/>
      <w:marBottom w:val="0"/>
      <w:divBdr>
        <w:top w:val="none" w:sz="0" w:space="0" w:color="auto"/>
        <w:left w:val="none" w:sz="0" w:space="0" w:color="auto"/>
        <w:bottom w:val="none" w:sz="0" w:space="0" w:color="auto"/>
        <w:right w:val="none" w:sz="0" w:space="0" w:color="auto"/>
      </w:divBdr>
    </w:div>
    <w:div w:id="1240940980">
      <w:bodyDiv w:val="1"/>
      <w:marLeft w:val="0"/>
      <w:marRight w:val="0"/>
      <w:marTop w:val="0"/>
      <w:marBottom w:val="0"/>
      <w:divBdr>
        <w:top w:val="none" w:sz="0" w:space="0" w:color="auto"/>
        <w:left w:val="none" w:sz="0" w:space="0" w:color="auto"/>
        <w:bottom w:val="none" w:sz="0" w:space="0" w:color="auto"/>
        <w:right w:val="none" w:sz="0" w:space="0" w:color="auto"/>
      </w:divBdr>
    </w:div>
    <w:div w:id="1250696802">
      <w:bodyDiv w:val="1"/>
      <w:marLeft w:val="0"/>
      <w:marRight w:val="0"/>
      <w:marTop w:val="0"/>
      <w:marBottom w:val="0"/>
      <w:divBdr>
        <w:top w:val="none" w:sz="0" w:space="0" w:color="auto"/>
        <w:left w:val="none" w:sz="0" w:space="0" w:color="auto"/>
        <w:bottom w:val="none" w:sz="0" w:space="0" w:color="auto"/>
        <w:right w:val="none" w:sz="0" w:space="0" w:color="auto"/>
      </w:divBdr>
    </w:div>
    <w:div w:id="1348214761">
      <w:bodyDiv w:val="1"/>
      <w:marLeft w:val="0"/>
      <w:marRight w:val="0"/>
      <w:marTop w:val="0"/>
      <w:marBottom w:val="0"/>
      <w:divBdr>
        <w:top w:val="none" w:sz="0" w:space="0" w:color="auto"/>
        <w:left w:val="none" w:sz="0" w:space="0" w:color="auto"/>
        <w:bottom w:val="none" w:sz="0" w:space="0" w:color="auto"/>
        <w:right w:val="none" w:sz="0" w:space="0" w:color="auto"/>
      </w:divBdr>
    </w:div>
    <w:div w:id="1654796369">
      <w:bodyDiv w:val="1"/>
      <w:marLeft w:val="0"/>
      <w:marRight w:val="0"/>
      <w:marTop w:val="0"/>
      <w:marBottom w:val="0"/>
      <w:divBdr>
        <w:top w:val="none" w:sz="0" w:space="0" w:color="auto"/>
        <w:left w:val="none" w:sz="0" w:space="0" w:color="auto"/>
        <w:bottom w:val="none" w:sz="0" w:space="0" w:color="auto"/>
        <w:right w:val="none" w:sz="0" w:space="0" w:color="auto"/>
      </w:divBdr>
    </w:div>
    <w:div w:id="1702129454">
      <w:bodyDiv w:val="1"/>
      <w:marLeft w:val="0"/>
      <w:marRight w:val="0"/>
      <w:marTop w:val="0"/>
      <w:marBottom w:val="0"/>
      <w:divBdr>
        <w:top w:val="none" w:sz="0" w:space="0" w:color="auto"/>
        <w:left w:val="none" w:sz="0" w:space="0" w:color="auto"/>
        <w:bottom w:val="none" w:sz="0" w:space="0" w:color="auto"/>
        <w:right w:val="none" w:sz="0" w:space="0" w:color="auto"/>
      </w:divBdr>
    </w:div>
    <w:div w:id="1703246415">
      <w:bodyDiv w:val="1"/>
      <w:marLeft w:val="0"/>
      <w:marRight w:val="0"/>
      <w:marTop w:val="0"/>
      <w:marBottom w:val="0"/>
      <w:divBdr>
        <w:top w:val="none" w:sz="0" w:space="0" w:color="auto"/>
        <w:left w:val="none" w:sz="0" w:space="0" w:color="auto"/>
        <w:bottom w:val="none" w:sz="0" w:space="0" w:color="auto"/>
        <w:right w:val="none" w:sz="0" w:space="0" w:color="auto"/>
      </w:divBdr>
    </w:div>
    <w:div w:id="1705474361">
      <w:bodyDiv w:val="1"/>
      <w:marLeft w:val="0"/>
      <w:marRight w:val="0"/>
      <w:marTop w:val="0"/>
      <w:marBottom w:val="0"/>
      <w:divBdr>
        <w:top w:val="none" w:sz="0" w:space="0" w:color="auto"/>
        <w:left w:val="none" w:sz="0" w:space="0" w:color="auto"/>
        <w:bottom w:val="none" w:sz="0" w:space="0" w:color="auto"/>
        <w:right w:val="none" w:sz="0" w:space="0" w:color="auto"/>
      </w:divBdr>
    </w:div>
    <w:div w:id="1807623368">
      <w:bodyDiv w:val="1"/>
      <w:marLeft w:val="0"/>
      <w:marRight w:val="0"/>
      <w:marTop w:val="0"/>
      <w:marBottom w:val="0"/>
      <w:divBdr>
        <w:top w:val="none" w:sz="0" w:space="0" w:color="auto"/>
        <w:left w:val="none" w:sz="0" w:space="0" w:color="auto"/>
        <w:bottom w:val="none" w:sz="0" w:space="0" w:color="auto"/>
        <w:right w:val="none" w:sz="0" w:space="0" w:color="auto"/>
      </w:divBdr>
    </w:div>
    <w:div w:id="1814788545">
      <w:bodyDiv w:val="1"/>
      <w:marLeft w:val="0"/>
      <w:marRight w:val="0"/>
      <w:marTop w:val="0"/>
      <w:marBottom w:val="0"/>
      <w:divBdr>
        <w:top w:val="none" w:sz="0" w:space="0" w:color="auto"/>
        <w:left w:val="none" w:sz="0" w:space="0" w:color="auto"/>
        <w:bottom w:val="none" w:sz="0" w:space="0" w:color="auto"/>
        <w:right w:val="none" w:sz="0" w:space="0" w:color="auto"/>
      </w:divBdr>
    </w:div>
    <w:div w:id="1834491300">
      <w:bodyDiv w:val="1"/>
      <w:marLeft w:val="0"/>
      <w:marRight w:val="0"/>
      <w:marTop w:val="0"/>
      <w:marBottom w:val="0"/>
      <w:divBdr>
        <w:top w:val="none" w:sz="0" w:space="0" w:color="auto"/>
        <w:left w:val="none" w:sz="0" w:space="0" w:color="auto"/>
        <w:bottom w:val="none" w:sz="0" w:space="0" w:color="auto"/>
        <w:right w:val="none" w:sz="0" w:space="0" w:color="auto"/>
      </w:divBdr>
    </w:div>
    <w:div w:id="1852598022">
      <w:bodyDiv w:val="1"/>
      <w:marLeft w:val="0"/>
      <w:marRight w:val="0"/>
      <w:marTop w:val="0"/>
      <w:marBottom w:val="0"/>
      <w:divBdr>
        <w:top w:val="none" w:sz="0" w:space="0" w:color="auto"/>
        <w:left w:val="none" w:sz="0" w:space="0" w:color="auto"/>
        <w:bottom w:val="none" w:sz="0" w:space="0" w:color="auto"/>
        <w:right w:val="none" w:sz="0" w:space="0" w:color="auto"/>
      </w:divBdr>
    </w:div>
    <w:div w:id="1870802701">
      <w:bodyDiv w:val="1"/>
      <w:marLeft w:val="0"/>
      <w:marRight w:val="0"/>
      <w:marTop w:val="0"/>
      <w:marBottom w:val="0"/>
      <w:divBdr>
        <w:top w:val="none" w:sz="0" w:space="0" w:color="auto"/>
        <w:left w:val="none" w:sz="0" w:space="0" w:color="auto"/>
        <w:bottom w:val="none" w:sz="0" w:space="0" w:color="auto"/>
        <w:right w:val="none" w:sz="0" w:space="0" w:color="auto"/>
      </w:divBdr>
    </w:div>
    <w:div w:id="1981378815">
      <w:bodyDiv w:val="1"/>
      <w:marLeft w:val="0"/>
      <w:marRight w:val="0"/>
      <w:marTop w:val="0"/>
      <w:marBottom w:val="0"/>
      <w:divBdr>
        <w:top w:val="none" w:sz="0" w:space="0" w:color="auto"/>
        <w:left w:val="none" w:sz="0" w:space="0" w:color="auto"/>
        <w:bottom w:val="none" w:sz="0" w:space="0" w:color="auto"/>
        <w:right w:val="none" w:sz="0" w:space="0" w:color="auto"/>
      </w:divBdr>
    </w:div>
    <w:div w:id="2017686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7655545-0100-4C9F-87FF-96C590B7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12739</Words>
  <Characters>72617</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Fehr, James</dc:creator>
  <cp:lastModifiedBy>Coligan, Lisa</cp:lastModifiedBy>
  <cp:revision>8</cp:revision>
  <cp:lastPrinted>2020-02-28T23:48:00Z</cp:lastPrinted>
  <dcterms:created xsi:type="dcterms:W3CDTF">2025-06-25T16:47:00Z</dcterms:created>
  <dcterms:modified xsi:type="dcterms:W3CDTF">2025-06-26T17:51:00Z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2019-09-04T00:00:00Z</vt:filetime>
  </property>
</Properties>
</file>